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A98F4" w14:textId="77777777" w:rsidR="00BE59D8" w:rsidRDefault="001F4D3A" w:rsidP="00BE59D8">
      <w:pPr>
        <w:tabs>
          <w:tab w:val="left" w:pos="1365"/>
        </w:tabs>
        <w:rPr>
          <w:rFonts w:ascii="Times New Roman" w:hAnsi="Times New Roman" w:cs="Times New Roman"/>
        </w:rPr>
      </w:pPr>
      <w:r w:rsidRPr="004F519B">
        <w:rPr>
          <w:b/>
          <w:bCs/>
          <w:noProof/>
        </w:rPr>
        <w:drawing>
          <wp:inline distT="0" distB="0" distL="0" distR="0" wp14:anchorId="490C820A" wp14:editId="6071DA16">
            <wp:extent cx="2876550" cy="799465"/>
            <wp:effectExtent l="0" t="0" r="0" b="0"/>
            <wp:docPr id="11" name="Picture 1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tex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05682" cy="835354"/>
                    </a:xfrm>
                    <a:prstGeom prst="rect">
                      <a:avLst/>
                    </a:prstGeom>
                    <a:noFill/>
                    <a:ln>
                      <a:noFill/>
                    </a:ln>
                  </pic:spPr>
                </pic:pic>
              </a:graphicData>
            </a:graphic>
          </wp:inline>
        </w:drawing>
      </w:r>
      <w:r w:rsidR="00BE59D8">
        <w:rPr>
          <w:rFonts w:ascii="Times New Roman" w:hAnsi="Times New Roman" w:cs="Times New Roman"/>
        </w:rPr>
        <w:tab/>
      </w:r>
      <w:r w:rsidR="00BE59D8">
        <w:rPr>
          <w:rFonts w:ascii="Times New Roman" w:hAnsi="Times New Roman" w:cs="Times New Roman"/>
        </w:rPr>
        <w:tab/>
      </w:r>
      <w:r w:rsidR="00BE59D8">
        <w:rPr>
          <w:rFonts w:ascii="Times New Roman" w:hAnsi="Times New Roman" w:cs="Times New Roman"/>
        </w:rPr>
        <w:tab/>
      </w:r>
      <w:r w:rsidR="00BE59D8">
        <w:rPr>
          <w:rFonts w:ascii="Times New Roman" w:hAnsi="Times New Roman" w:cs="Times New Roman"/>
        </w:rPr>
        <w:tab/>
        <w:t xml:space="preserve"> </w:t>
      </w:r>
      <w:r w:rsidR="00641BDB" w:rsidRPr="00D43544">
        <w:rPr>
          <w:rFonts w:ascii="Times New Roman" w:hAnsi="Times New Roman" w:cs="Times New Roman"/>
        </w:rPr>
        <w:t>UPC/HSC FPM EVENTS PLANNING</w:t>
      </w:r>
    </w:p>
    <w:p w14:paraId="59168C7F" w14:textId="51629708" w:rsidR="00641BDB" w:rsidRPr="00BE59D8" w:rsidRDefault="00BE59D8" w:rsidP="00BE59D8">
      <w:pPr>
        <w:tabs>
          <w:tab w:val="left" w:pos="1365"/>
        </w:tabs>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641BDB" w:rsidRPr="00E26B78">
        <w:rPr>
          <w:rFonts w:ascii="Times New Roman" w:hAnsi="Times New Roman" w:cs="Times New Roman"/>
        </w:rPr>
        <w:t>3450 S. Vermont, LA CA 90089-2590, FPM 100</w:t>
      </w:r>
    </w:p>
    <w:p w14:paraId="19C56BF3" w14:textId="77777777" w:rsidR="001F4D3A" w:rsidRDefault="001F4D3A" w:rsidP="0064776C">
      <w:pPr>
        <w:rPr>
          <w:rFonts w:ascii="Times New Roman" w:hAnsi="Times New Roman" w:cs="Times New Roman"/>
          <w:b/>
          <w:bCs/>
          <w:sz w:val="24"/>
          <w:szCs w:val="24"/>
        </w:rPr>
      </w:pPr>
    </w:p>
    <w:p w14:paraId="6A5959BE" w14:textId="63C8E6B3" w:rsidR="00FF7F08" w:rsidRPr="001F4D3A" w:rsidRDefault="0064776C" w:rsidP="000A1820">
      <w:pPr>
        <w:jc w:val="center"/>
        <w:rPr>
          <w:rFonts w:ascii="Times New Roman" w:hAnsi="Times New Roman" w:cs="Times New Roman"/>
          <w:b/>
          <w:bCs/>
          <w:sz w:val="24"/>
          <w:szCs w:val="24"/>
        </w:rPr>
      </w:pPr>
      <w:r w:rsidRPr="001F4D3A">
        <w:rPr>
          <w:rFonts w:ascii="Times New Roman" w:hAnsi="Times New Roman" w:cs="Times New Roman"/>
          <w:b/>
          <w:bCs/>
          <w:sz w:val="24"/>
          <w:szCs w:val="24"/>
        </w:rPr>
        <w:t>FPM EVENTS PLANNING CHECKLIST FY2</w:t>
      </w:r>
      <w:r w:rsidR="00706B93">
        <w:rPr>
          <w:rFonts w:ascii="Times New Roman" w:hAnsi="Times New Roman" w:cs="Times New Roman"/>
          <w:b/>
          <w:bCs/>
          <w:sz w:val="24"/>
          <w:szCs w:val="24"/>
        </w:rPr>
        <w:t>7</w:t>
      </w:r>
    </w:p>
    <w:tbl>
      <w:tblPr>
        <w:tblW w:w="10777" w:type="dxa"/>
        <w:jc w:val="center"/>
        <w:tblBorders>
          <w:top w:val="single" w:sz="18" w:space="0" w:color="auto"/>
          <w:left w:val="single" w:sz="18" w:space="0" w:color="auto"/>
          <w:bottom w:val="single" w:sz="18" w:space="0" w:color="auto"/>
          <w:right w:val="single" w:sz="18" w:space="0" w:color="auto"/>
        </w:tblBorders>
        <w:tblLook w:val="00A0" w:firstRow="1" w:lastRow="0" w:firstColumn="1" w:lastColumn="0" w:noHBand="0" w:noVBand="0"/>
      </w:tblPr>
      <w:tblGrid>
        <w:gridCol w:w="10777"/>
      </w:tblGrid>
      <w:tr w:rsidR="00FF7F08" w:rsidRPr="00E27542" w14:paraId="5EE29E31" w14:textId="77777777" w:rsidTr="00B6705A">
        <w:trPr>
          <w:trHeight w:val="3690"/>
          <w:jc w:val="center"/>
        </w:trPr>
        <w:tc>
          <w:tcPr>
            <w:tcW w:w="10777" w:type="dxa"/>
            <w:tcBorders>
              <w:top w:val="single" w:sz="18" w:space="0" w:color="auto"/>
              <w:bottom w:val="single" w:sz="18" w:space="0" w:color="auto"/>
            </w:tcBorders>
          </w:tcPr>
          <w:tbl>
            <w:tblPr>
              <w:tblpPr w:leftFromText="180" w:rightFromText="180" w:vertAnchor="text" w:tblpXSpec="center" w:tblpY="149"/>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60"/>
            </w:tblGrid>
            <w:tr w:rsidR="004A009D" w:rsidRPr="00B6705A" w14:paraId="49B9CB5A" w14:textId="77777777" w:rsidTr="00D00C90">
              <w:trPr>
                <w:trHeight w:val="825"/>
              </w:trPr>
              <w:tc>
                <w:tcPr>
                  <w:tcW w:w="10260" w:type="dxa"/>
                  <w:tcBorders>
                    <w:top w:val="nil"/>
                    <w:left w:val="nil"/>
                    <w:bottom w:val="nil"/>
                    <w:right w:val="nil"/>
                  </w:tcBorders>
                </w:tcPr>
                <w:p w14:paraId="3A22B4E7" w14:textId="5D399728" w:rsidR="00F44320" w:rsidRPr="00B6705A" w:rsidRDefault="00727000" w:rsidP="687AAFD8">
                  <w:pPr>
                    <w:shd w:val="clear" w:color="auto" w:fill="FFFFFF" w:themeFill="background1"/>
                    <w:textAlignment w:val="baseline"/>
                    <w:rPr>
                      <w:rFonts w:ascii="Arial" w:hAnsi="Arial" w:cs="Arial"/>
                      <w:b/>
                      <w:bCs/>
                      <w:sz w:val="18"/>
                      <w:szCs w:val="18"/>
                      <w:u w:val="single"/>
                    </w:rPr>
                  </w:pPr>
                  <w:r w:rsidRPr="00B6705A">
                    <w:rPr>
                      <w:rFonts w:ascii="Arial" w:hAnsi="Arial" w:cs="Arial"/>
                      <w:b/>
                      <w:bCs/>
                      <w:sz w:val="18"/>
                      <w:szCs w:val="18"/>
                      <w:u w:val="single"/>
                    </w:rPr>
                    <w:t>THINGS TO KNOW:</w:t>
                  </w:r>
                </w:p>
                <w:p w14:paraId="6082D889" w14:textId="522FEA29" w:rsidR="00F44320" w:rsidRPr="00B6705A" w:rsidRDefault="5B291221" w:rsidP="44F0A3E2">
                  <w:pPr>
                    <w:shd w:val="clear" w:color="auto" w:fill="FFFFFF" w:themeFill="background1"/>
                    <w:textAlignment w:val="baseline"/>
                    <w:rPr>
                      <w:rFonts w:ascii="Arial" w:eastAsia="Times New Roman" w:hAnsi="Arial" w:cs="Arial"/>
                      <w:b/>
                      <w:bCs/>
                      <w:color w:val="000000"/>
                      <w:sz w:val="18"/>
                      <w:szCs w:val="18"/>
                    </w:rPr>
                  </w:pPr>
                  <w:r w:rsidRPr="00B6705A">
                    <w:rPr>
                      <w:rFonts w:ascii="Arial" w:eastAsia="Times New Roman" w:hAnsi="Arial" w:cs="Arial"/>
                      <w:color w:val="000000" w:themeColor="text1"/>
                      <w:sz w:val="18"/>
                      <w:szCs w:val="18"/>
                    </w:rPr>
                    <w:t>1</w:t>
                  </w:r>
                  <w:r w:rsidR="3F26C0AB" w:rsidRPr="00B6705A">
                    <w:rPr>
                      <w:rFonts w:ascii="Arial" w:eastAsia="Times New Roman" w:hAnsi="Arial" w:cs="Arial"/>
                      <w:color w:val="000000" w:themeColor="text1"/>
                      <w:sz w:val="18"/>
                      <w:szCs w:val="18"/>
                    </w:rPr>
                    <w:t>. Any</w:t>
                  </w:r>
                  <w:r w:rsidR="00B6705A" w:rsidRPr="00B6705A">
                    <w:rPr>
                      <w:rFonts w:ascii="Arial" w:eastAsia="Times New Roman" w:hAnsi="Arial" w:cs="Arial"/>
                      <w:color w:val="000000" w:themeColor="text1"/>
                      <w:sz w:val="18"/>
                      <w:szCs w:val="18"/>
                    </w:rPr>
                    <w:t xml:space="preserve"> requests received with less</w:t>
                  </w:r>
                  <w:r w:rsidR="3F26C0AB" w:rsidRPr="00B6705A">
                    <w:rPr>
                      <w:rFonts w:ascii="Arial" w:eastAsia="Times New Roman" w:hAnsi="Arial" w:cs="Arial"/>
                      <w:color w:val="000000" w:themeColor="text1"/>
                      <w:sz w:val="18"/>
                      <w:szCs w:val="18"/>
                    </w:rPr>
                    <w:t xml:space="preserve"> than </w:t>
                  </w:r>
                  <w:r w:rsidR="5546A129" w:rsidRPr="00B6705A">
                    <w:rPr>
                      <w:rFonts w:ascii="Arial" w:eastAsia="Times New Roman" w:hAnsi="Arial" w:cs="Arial"/>
                      <w:color w:val="000000" w:themeColor="text1"/>
                      <w:sz w:val="18"/>
                      <w:szCs w:val="18"/>
                    </w:rPr>
                    <w:t>two</w:t>
                  </w:r>
                  <w:r w:rsidR="3F26C0AB" w:rsidRPr="00B6705A">
                    <w:rPr>
                      <w:rFonts w:ascii="Arial" w:eastAsia="Times New Roman" w:hAnsi="Arial" w:cs="Arial"/>
                      <w:color w:val="000000" w:themeColor="text1"/>
                      <w:sz w:val="18"/>
                      <w:szCs w:val="18"/>
                    </w:rPr>
                    <w:t xml:space="preserve"> weeks' notice cannot be guaranteed</w:t>
                  </w:r>
                  <w:r w:rsidR="00B6705A" w:rsidRPr="00B6705A">
                    <w:rPr>
                      <w:rFonts w:ascii="Arial" w:eastAsia="Times New Roman" w:hAnsi="Arial" w:cs="Arial"/>
                      <w:color w:val="000000" w:themeColor="text1"/>
                      <w:sz w:val="18"/>
                      <w:szCs w:val="18"/>
                    </w:rPr>
                    <w:t xml:space="preserve"> and </w:t>
                  </w:r>
                  <w:r w:rsidR="00706B93" w:rsidRPr="00B6705A">
                    <w:rPr>
                      <w:rFonts w:ascii="Arial" w:eastAsia="Times New Roman" w:hAnsi="Arial" w:cs="Arial"/>
                      <w:b/>
                      <w:bCs/>
                      <w:color w:val="000000" w:themeColor="text1"/>
                      <w:sz w:val="18"/>
                      <w:szCs w:val="18"/>
                      <w:rPrChange w:id="0" w:author="Norman Antonini" w:date="2026-06-23T10:15:00Z" w16du:dateUtc="2026-06-23T17:15:00Z">
                        <w:rPr>
                          <w:rFonts w:ascii="Arial" w:eastAsia="Times New Roman" w:hAnsi="Arial" w:cs="Arial"/>
                          <w:color w:val="000000" w:themeColor="text1"/>
                          <w:sz w:val="16"/>
                          <w:szCs w:val="16"/>
                        </w:rPr>
                      </w:rPrChange>
                    </w:rPr>
                    <w:t xml:space="preserve">will not receive an </w:t>
                  </w:r>
                  <w:r w:rsidR="00706B93" w:rsidRPr="00B6705A">
                    <w:rPr>
                      <w:rFonts w:ascii="Arial" w:eastAsia="Times New Roman" w:hAnsi="Arial" w:cs="Arial"/>
                      <w:b/>
                      <w:bCs/>
                      <w:color w:val="000000" w:themeColor="text1"/>
                      <w:sz w:val="18"/>
                      <w:szCs w:val="18"/>
                      <w:rPrChange w:id="1" w:author="Norman Antonini" w:date="2026-06-24T08:05:00Z" w16du:dateUtc="2026-06-24T15:05:00Z">
                        <w:rPr>
                          <w:rFonts w:ascii="Arial" w:eastAsia="Times New Roman" w:hAnsi="Arial" w:cs="Arial"/>
                          <w:color w:val="000000" w:themeColor="text1"/>
                          <w:sz w:val="16"/>
                          <w:szCs w:val="16"/>
                        </w:rPr>
                      </w:rPrChange>
                    </w:rPr>
                    <w:t>estimate</w:t>
                  </w:r>
                  <w:r w:rsidR="00B6705A" w:rsidRPr="00B6705A">
                    <w:rPr>
                      <w:rFonts w:ascii="Arial" w:eastAsia="Times New Roman" w:hAnsi="Arial" w:cs="Arial"/>
                      <w:b/>
                      <w:bCs/>
                      <w:color w:val="000000" w:themeColor="text1"/>
                      <w:sz w:val="18"/>
                      <w:szCs w:val="18"/>
                    </w:rPr>
                    <w:t>.  A late fee of $200 will apply</w:t>
                  </w:r>
                  <w:r w:rsidR="00D00C90">
                    <w:rPr>
                      <w:rFonts w:ascii="Arial" w:eastAsia="Times New Roman" w:hAnsi="Arial" w:cs="Arial"/>
                      <w:b/>
                      <w:bCs/>
                      <w:color w:val="000000" w:themeColor="text1"/>
                      <w:sz w:val="18"/>
                      <w:szCs w:val="18"/>
                    </w:rPr>
                    <w:t>.</w:t>
                  </w:r>
                  <w:r w:rsidR="3F26C0AB" w:rsidRPr="00B6705A">
                    <w:rPr>
                      <w:rFonts w:ascii="Arial" w:eastAsia="Times New Roman" w:hAnsi="Arial" w:cs="Arial"/>
                      <w:color w:val="000000" w:themeColor="text1"/>
                      <w:sz w:val="18"/>
                      <w:szCs w:val="18"/>
                    </w:rPr>
                    <w:t xml:space="preserve"> </w:t>
                  </w:r>
                  <w:r w:rsidR="00037451" w:rsidRPr="00B6705A">
                    <w:rPr>
                      <w:rFonts w:ascii="Arial" w:eastAsia="Times New Roman" w:hAnsi="Arial" w:cs="Arial"/>
                      <w:b/>
                      <w:bCs/>
                      <w:color w:val="000000" w:themeColor="text1"/>
                      <w:sz w:val="18"/>
                      <w:szCs w:val="18"/>
                    </w:rPr>
                    <w:t xml:space="preserve"> </w:t>
                  </w:r>
                </w:p>
                <w:p w14:paraId="16B9D8B6" w14:textId="3738BE72" w:rsidR="00F44320" w:rsidRPr="00B6705A" w:rsidRDefault="5B291221" w:rsidP="44F0A3E2">
                  <w:pPr>
                    <w:shd w:val="clear" w:color="auto" w:fill="FFFFFF" w:themeFill="background1"/>
                    <w:textAlignment w:val="baseline"/>
                    <w:rPr>
                      <w:rFonts w:ascii="Arial" w:eastAsia="Times New Roman" w:hAnsi="Arial" w:cs="Arial"/>
                      <w:color w:val="000000"/>
                      <w:sz w:val="18"/>
                      <w:szCs w:val="18"/>
                    </w:rPr>
                  </w:pPr>
                  <w:r w:rsidRPr="00B6705A">
                    <w:rPr>
                      <w:rFonts w:ascii="Arial" w:eastAsia="Times New Roman" w:hAnsi="Arial" w:cs="Arial"/>
                      <w:color w:val="000000" w:themeColor="text1"/>
                      <w:sz w:val="18"/>
                      <w:szCs w:val="18"/>
                    </w:rPr>
                    <w:t>2</w:t>
                  </w:r>
                  <w:r w:rsidR="3F26C0AB" w:rsidRPr="00B6705A">
                    <w:rPr>
                      <w:rFonts w:ascii="Arial" w:eastAsia="Times New Roman" w:hAnsi="Arial" w:cs="Arial"/>
                      <w:color w:val="000000" w:themeColor="text1"/>
                      <w:sz w:val="18"/>
                      <w:szCs w:val="18"/>
                    </w:rPr>
                    <w:t xml:space="preserve">. Checklists submitted after </w:t>
                  </w:r>
                  <w:r w:rsidR="00404AF1" w:rsidRPr="00B6705A">
                    <w:rPr>
                      <w:rFonts w:ascii="Arial" w:eastAsia="Times New Roman" w:hAnsi="Arial" w:cs="Arial"/>
                      <w:color w:val="000000" w:themeColor="text1"/>
                      <w:sz w:val="18"/>
                      <w:szCs w:val="18"/>
                    </w:rPr>
                    <w:t>2</w:t>
                  </w:r>
                  <w:r w:rsidR="3F26C0AB" w:rsidRPr="00B6705A">
                    <w:rPr>
                      <w:rFonts w:ascii="Arial" w:eastAsia="Times New Roman" w:hAnsi="Arial" w:cs="Arial"/>
                      <w:color w:val="000000" w:themeColor="text1"/>
                      <w:sz w:val="18"/>
                      <w:szCs w:val="18"/>
                    </w:rPr>
                    <w:t>pm on Friday will be considered received the following business day (Monday)</w:t>
                  </w:r>
                  <w:r w:rsidR="00B6705A">
                    <w:rPr>
                      <w:rFonts w:ascii="Arial" w:eastAsia="Times New Roman" w:hAnsi="Arial" w:cs="Arial"/>
                      <w:color w:val="000000" w:themeColor="text1"/>
                      <w:sz w:val="18"/>
                      <w:szCs w:val="18"/>
                    </w:rPr>
                    <w:t xml:space="preserve">. </w:t>
                  </w:r>
                  <w:r w:rsidR="3F26C0AB" w:rsidRPr="00B6705A">
                    <w:rPr>
                      <w:rFonts w:ascii="Arial" w:eastAsia="Times New Roman" w:hAnsi="Arial" w:cs="Arial"/>
                      <w:color w:val="000000" w:themeColor="text1"/>
                      <w:sz w:val="18"/>
                      <w:szCs w:val="18"/>
                    </w:rPr>
                    <w:t xml:space="preserve">Please note, the FPM </w:t>
                  </w:r>
                  <w:r w:rsidR="11EBCD1E" w:rsidRPr="00B6705A">
                    <w:rPr>
                      <w:rFonts w:ascii="Arial" w:eastAsia="Times New Roman" w:hAnsi="Arial" w:cs="Arial"/>
                      <w:color w:val="000000" w:themeColor="text1"/>
                      <w:sz w:val="18"/>
                      <w:szCs w:val="18"/>
                    </w:rPr>
                    <w:t>E</w:t>
                  </w:r>
                  <w:r w:rsidR="3F26C0AB" w:rsidRPr="00B6705A">
                    <w:rPr>
                      <w:rFonts w:ascii="Arial" w:eastAsia="Times New Roman" w:hAnsi="Arial" w:cs="Arial"/>
                      <w:color w:val="000000" w:themeColor="text1"/>
                      <w:sz w:val="18"/>
                      <w:szCs w:val="18"/>
                    </w:rPr>
                    <w:t xml:space="preserve">vents </w:t>
                  </w:r>
                  <w:r w:rsidR="11EBCD1E" w:rsidRPr="00B6705A">
                    <w:rPr>
                      <w:rFonts w:ascii="Arial" w:eastAsia="Times New Roman" w:hAnsi="Arial" w:cs="Arial"/>
                      <w:color w:val="000000" w:themeColor="text1"/>
                      <w:sz w:val="18"/>
                      <w:szCs w:val="18"/>
                    </w:rPr>
                    <w:t>Of</w:t>
                  </w:r>
                  <w:r w:rsidR="3F26C0AB" w:rsidRPr="00B6705A">
                    <w:rPr>
                      <w:rFonts w:ascii="Arial" w:eastAsia="Times New Roman" w:hAnsi="Arial" w:cs="Arial"/>
                      <w:color w:val="000000" w:themeColor="text1"/>
                      <w:sz w:val="18"/>
                      <w:szCs w:val="18"/>
                    </w:rPr>
                    <w:t xml:space="preserve">fice is closed </w:t>
                  </w:r>
                  <w:proofErr w:type="gramStart"/>
                  <w:r w:rsidR="3F26C0AB" w:rsidRPr="00B6705A">
                    <w:rPr>
                      <w:rFonts w:ascii="Arial" w:eastAsia="Times New Roman" w:hAnsi="Arial" w:cs="Arial"/>
                      <w:color w:val="000000" w:themeColor="text1"/>
                      <w:sz w:val="18"/>
                      <w:szCs w:val="18"/>
                    </w:rPr>
                    <w:t>on</w:t>
                  </w:r>
                  <w:proofErr w:type="gramEnd"/>
                  <w:r w:rsidR="3F26C0AB" w:rsidRPr="00B6705A">
                    <w:rPr>
                      <w:rFonts w:ascii="Arial" w:eastAsia="Times New Roman" w:hAnsi="Arial" w:cs="Arial"/>
                      <w:color w:val="000000" w:themeColor="text1"/>
                      <w:sz w:val="18"/>
                      <w:szCs w:val="18"/>
                    </w:rPr>
                    <w:t xml:space="preserve"> weekends.</w:t>
                  </w:r>
                </w:p>
                <w:p w14:paraId="2CF18D7C" w14:textId="1C8BAA3F" w:rsidR="0043046E" w:rsidRPr="00B6705A" w:rsidRDefault="00404AF1" w:rsidP="44F0A3E2">
                  <w:pPr>
                    <w:shd w:val="clear" w:color="auto" w:fill="FFFFFF" w:themeFill="background1"/>
                    <w:textAlignment w:val="baseline"/>
                    <w:rPr>
                      <w:rFonts w:ascii="Arial" w:eastAsia="Times New Roman" w:hAnsi="Arial" w:cs="Arial"/>
                      <w:b/>
                      <w:bCs/>
                      <w:color w:val="000000"/>
                      <w:sz w:val="18"/>
                      <w:szCs w:val="18"/>
                    </w:rPr>
                  </w:pPr>
                  <w:r w:rsidRPr="00B6705A">
                    <w:rPr>
                      <w:rFonts w:ascii="Arial" w:eastAsia="Times New Roman" w:hAnsi="Arial" w:cs="Arial"/>
                      <w:color w:val="000000" w:themeColor="text1"/>
                      <w:sz w:val="18"/>
                      <w:szCs w:val="18"/>
                    </w:rPr>
                    <w:t xml:space="preserve">3. </w:t>
                  </w:r>
                  <w:r w:rsidRPr="00B6705A">
                    <w:rPr>
                      <w:rFonts w:ascii="Arial" w:eastAsia="Times New Roman" w:hAnsi="Arial" w:cs="Arial"/>
                      <w:b/>
                      <w:bCs/>
                      <w:color w:val="000000" w:themeColor="text1"/>
                      <w:sz w:val="18"/>
                      <w:szCs w:val="18"/>
                    </w:rPr>
                    <w:t xml:space="preserve">OT rates may apply for services conducted outside normal operating hours </w:t>
                  </w:r>
                  <w:proofErr w:type="gramStart"/>
                  <w:r w:rsidRPr="00B6705A">
                    <w:rPr>
                      <w:rFonts w:ascii="Arial" w:eastAsia="Times New Roman" w:hAnsi="Arial" w:cs="Arial"/>
                      <w:b/>
                      <w:bCs/>
                      <w:color w:val="000000" w:themeColor="text1"/>
                      <w:sz w:val="18"/>
                      <w:szCs w:val="18"/>
                    </w:rPr>
                    <w:t>and</w:t>
                  </w:r>
                  <w:proofErr w:type="gramEnd"/>
                  <w:r w:rsidRPr="00B6705A">
                    <w:rPr>
                      <w:rFonts w:ascii="Arial" w:eastAsia="Times New Roman" w:hAnsi="Arial" w:cs="Arial"/>
                      <w:b/>
                      <w:bCs/>
                      <w:color w:val="000000" w:themeColor="text1"/>
                      <w:sz w:val="18"/>
                      <w:szCs w:val="18"/>
                    </w:rPr>
                    <w:t xml:space="preserve"> </w:t>
                  </w:r>
                  <w:r w:rsidR="0EFCBDFD" w:rsidRPr="00B6705A">
                    <w:rPr>
                      <w:rFonts w:ascii="Arial" w:eastAsia="Times New Roman" w:hAnsi="Arial" w:cs="Arial"/>
                      <w:b/>
                      <w:bCs/>
                      <w:color w:val="000000" w:themeColor="text1"/>
                      <w:sz w:val="18"/>
                      <w:szCs w:val="18"/>
                    </w:rPr>
                    <w:t>the weekend</w:t>
                  </w:r>
                  <w:r w:rsidRPr="00B6705A">
                    <w:rPr>
                      <w:rFonts w:ascii="Arial" w:eastAsia="Times New Roman" w:hAnsi="Arial" w:cs="Arial"/>
                      <w:b/>
                      <w:bCs/>
                      <w:color w:val="000000" w:themeColor="text1"/>
                      <w:sz w:val="18"/>
                      <w:szCs w:val="18"/>
                    </w:rPr>
                    <w:t>.</w:t>
                  </w:r>
                </w:p>
                <w:p w14:paraId="16F66DBD" w14:textId="1751A705" w:rsidR="000F4969" w:rsidRPr="00B6705A" w:rsidRDefault="0EFCBDFD" w:rsidP="44F0A3E2">
                  <w:pPr>
                    <w:shd w:val="clear" w:color="auto" w:fill="FFFFFF" w:themeFill="background1"/>
                    <w:textAlignment w:val="baseline"/>
                    <w:rPr>
                      <w:rFonts w:ascii="Arial" w:eastAsia="Times New Roman" w:hAnsi="Arial" w:cs="Arial"/>
                      <w:b/>
                      <w:bCs/>
                      <w:color w:val="000000"/>
                      <w:sz w:val="18"/>
                      <w:szCs w:val="18"/>
                    </w:rPr>
                  </w:pPr>
                  <w:r w:rsidRPr="00B6705A">
                    <w:rPr>
                      <w:rFonts w:ascii="Arial" w:eastAsia="Times New Roman" w:hAnsi="Arial" w:cs="Arial"/>
                      <w:b/>
                      <w:bCs/>
                      <w:color w:val="000000" w:themeColor="text1"/>
                      <w:sz w:val="18"/>
                      <w:szCs w:val="18"/>
                    </w:rPr>
                    <w:t xml:space="preserve">Please reference </w:t>
                  </w:r>
                  <w:r w:rsidR="00D00C90">
                    <w:rPr>
                      <w:rFonts w:ascii="Arial" w:eastAsia="Times New Roman" w:hAnsi="Arial" w:cs="Arial"/>
                      <w:b/>
                      <w:bCs/>
                      <w:color w:val="000000" w:themeColor="text1"/>
                      <w:sz w:val="18"/>
                      <w:szCs w:val="18"/>
                    </w:rPr>
                    <w:t xml:space="preserve">basic </w:t>
                  </w:r>
                  <w:r w:rsidRPr="00B6705A">
                    <w:rPr>
                      <w:rFonts w:ascii="Arial" w:eastAsia="Times New Roman" w:hAnsi="Arial" w:cs="Arial"/>
                      <w:b/>
                      <w:bCs/>
                      <w:color w:val="000000" w:themeColor="text1"/>
                      <w:sz w:val="18"/>
                      <w:szCs w:val="18"/>
                    </w:rPr>
                    <w:t>rate sheet</w:t>
                  </w:r>
                  <w:r w:rsidR="00D00C90">
                    <w:rPr>
                      <w:rFonts w:ascii="Arial" w:eastAsia="Times New Roman" w:hAnsi="Arial" w:cs="Arial"/>
                      <w:b/>
                      <w:bCs/>
                      <w:color w:val="000000" w:themeColor="text1"/>
                      <w:sz w:val="18"/>
                      <w:szCs w:val="18"/>
                    </w:rPr>
                    <w:t>s</w:t>
                  </w:r>
                  <w:r w:rsidRPr="00B6705A">
                    <w:rPr>
                      <w:rFonts w:ascii="Arial" w:eastAsia="Times New Roman" w:hAnsi="Arial" w:cs="Arial"/>
                      <w:b/>
                      <w:bCs/>
                      <w:color w:val="000000" w:themeColor="text1"/>
                      <w:sz w:val="18"/>
                      <w:szCs w:val="18"/>
                    </w:rPr>
                    <w:t xml:space="preserve"> for each shop on the </w:t>
                  </w:r>
                  <w:r w:rsidR="00D00C90">
                    <w:rPr>
                      <w:rFonts w:ascii="Arial" w:eastAsia="Times New Roman" w:hAnsi="Arial" w:cs="Arial"/>
                      <w:b/>
                      <w:bCs/>
                      <w:color w:val="000000" w:themeColor="text1"/>
                      <w:sz w:val="18"/>
                      <w:szCs w:val="18"/>
                    </w:rPr>
                    <w:t xml:space="preserve">events </w:t>
                  </w:r>
                  <w:r w:rsidRPr="00B6705A">
                    <w:rPr>
                      <w:rFonts w:ascii="Arial" w:eastAsia="Times New Roman" w:hAnsi="Arial" w:cs="Arial"/>
                      <w:b/>
                      <w:bCs/>
                      <w:color w:val="000000" w:themeColor="text1"/>
                      <w:sz w:val="18"/>
                      <w:szCs w:val="18"/>
                    </w:rPr>
                    <w:t>website. The application of OT hours and the quantity of OT hours is at the discretion of the shop supervisor.</w:t>
                  </w:r>
                </w:p>
                <w:p w14:paraId="108B0DC2" w14:textId="3D7B8BC9" w:rsidR="00415F23" w:rsidRPr="00B6705A" w:rsidRDefault="00B6705A" w:rsidP="44F0A3E2">
                  <w:pPr>
                    <w:shd w:val="clear" w:color="auto" w:fill="FFFFFF" w:themeFill="background1"/>
                    <w:textAlignment w:val="baseline"/>
                    <w:rPr>
                      <w:rFonts w:ascii="Arial" w:eastAsia="Times New Roman" w:hAnsi="Arial" w:cs="Arial"/>
                      <w:color w:val="000000" w:themeColor="text1"/>
                      <w:sz w:val="18"/>
                      <w:szCs w:val="18"/>
                    </w:rPr>
                  </w:pPr>
                  <w:r w:rsidRPr="00B6705A">
                    <w:rPr>
                      <w:rFonts w:ascii="Arial" w:eastAsia="Times New Roman" w:hAnsi="Arial" w:cs="Arial"/>
                      <w:color w:val="000000" w:themeColor="text1"/>
                      <w:sz w:val="18"/>
                      <w:szCs w:val="18"/>
                    </w:rPr>
                    <w:t>4</w:t>
                  </w:r>
                  <w:r w:rsidR="00415F23" w:rsidRPr="00B6705A">
                    <w:rPr>
                      <w:rFonts w:ascii="Arial" w:eastAsia="Times New Roman" w:hAnsi="Arial" w:cs="Arial"/>
                      <w:color w:val="000000" w:themeColor="text1"/>
                      <w:sz w:val="18"/>
                      <w:szCs w:val="18"/>
                    </w:rPr>
                    <w:t>. State mandate, SB1383, requires collection containers for organic waste and recyclables wherever trashcans are provided for customers. Event compliance requires that you order a combination of all three stream</w:t>
                  </w:r>
                  <w:r w:rsidR="006B05F8" w:rsidRPr="00B6705A">
                    <w:rPr>
                      <w:rFonts w:ascii="Arial" w:eastAsia="Times New Roman" w:hAnsi="Arial" w:cs="Arial"/>
                      <w:color w:val="000000" w:themeColor="text1"/>
                      <w:sz w:val="18"/>
                      <w:szCs w:val="18"/>
                    </w:rPr>
                    <w:t>s (compost, recycle, landfill) event boxes.</w:t>
                  </w:r>
                </w:p>
                <w:p w14:paraId="0EE6A67C" w14:textId="3EF3DDA8" w:rsidR="00123A9F" w:rsidRPr="00B6705A" w:rsidRDefault="00B6705A" w:rsidP="44F0A3E2">
                  <w:pPr>
                    <w:shd w:val="clear" w:color="auto" w:fill="FFFFFF" w:themeFill="background1"/>
                    <w:textAlignment w:val="baseline"/>
                    <w:rPr>
                      <w:rFonts w:ascii="Arial" w:eastAsia="Times New Roman" w:hAnsi="Arial" w:cs="Arial"/>
                      <w:b/>
                      <w:bCs/>
                      <w:color w:val="000000"/>
                      <w:sz w:val="18"/>
                      <w:szCs w:val="18"/>
                    </w:rPr>
                  </w:pPr>
                  <w:r w:rsidRPr="00B6705A">
                    <w:rPr>
                      <w:rFonts w:ascii="Arial" w:eastAsia="Times New Roman" w:hAnsi="Arial" w:cs="Arial"/>
                      <w:color w:val="000000" w:themeColor="text1"/>
                      <w:sz w:val="18"/>
                      <w:szCs w:val="18"/>
                    </w:rPr>
                    <w:t>5.</w:t>
                  </w:r>
                  <w:r w:rsidR="00123A9F" w:rsidRPr="00B6705A">
                    <w:rPr>
                      <w:rFonts w:ascii="Arial" w:eastAsia="Times New Roman" w:hAnsi="Arial" w:cs="Arial"/>
                      <w:color w:val="000000" w:themeColor="text1"/>
                      <w:sz w:val="18"/>
                      <w:szCs w:val="18"/>
                    </w:rPr>
                    <w:t xml:space="preserve"> Indoor/outdoor 3-stream waste bins cannot accommodate event waste.</w:t>
                  </w:r>
                </w:p>
                <w:p w14:paraId="7D2ABB55" w14:textId="09AD15D0" w:rsidR="000974C7" w:rsidRPr="00B6705A" w:rsidRDefault="00B6705A" w:rsidP="00D87CA9">
                  <w:pPr>
                    <w:autoSpaceDE w:val="0"/>
                    <w:autoSpaceDN w:val="0"/>
                    <w:adjustRightInd w:val="0"/>
                    <w:ind w:right="-374"/>
                    <w:jc w:val="both"/>
                    <w:rPr>
                      <w:rFonts w:ascii="Arial" w:hAnsi="Arial" w:cs="Arial"/>
                      <w:sz w:val="18"/>
                      <w:szCs w:val="18"/>
                    </w:rPr>
                  </w:pPr>
                  <w:r w:rsidRPr="00B6705A">
                    <w:rPr>
                      <w:rFonts w:ascii="Arial" w:hAnsi="Arial" w:cs="Arial"/>
                      <w:sz w:val="18"/>
                      <w:szCs w:val="18"/>
                    </w:rPr>
                    <w:t>6</w:t>
                  </w:r>
                  <w:r w:rsidR="265E3364" w:rsidRPr="00B6705A">
                    <w:rPr>
                      <w:rFonts w:ascii="Arial" w:hAnsi="Arial" w:cs="Arial"/>
                      <w:sz w:val="18"/>
                      <w:szCs w:val="18"/>
                    </w:rPr>
                    <w:t xml:space="preserve">. </w:t>
                  </w:r>
                  <w:r w:rsidR="03F4F72A" w:rsidRPr="00B6705A">
                    <w:rPr>
                      <w:rFonts w:ascii="Arial" w:hAnsi="Arial" w:cs="Arial"/>
                      <w:sz w:val="18"/>
                      <w:szCs w:val="18"/>
                    </w:rPr>
                    <w:t xml:space="preserve">Food vendors must be informed of the expectation to compost/recycle in their kitchen spaces to comply with state laws. </w:t>
                  </w:r>
                </w:p>
                <w:p w14:paraId="19D58D4E" w14:textId="0A07CA6D" w:rsidR="61F77B46" w:rsidRPr="00B6705A" w:rsidRDefault="00B6705A" w:rsidP="44F0A3E2">
                  <w:pPr>
                    <w:ind w:right="-374"/>
                    <w:jc w:val="both"/>
                    <w:rPr>
                      <w:rFonts w:ascii="Arial" w:eastAsia="Arial" w:hAnsi="Arial" w:cs="Arial"/>
                      <w:sz w:val="18"/>
                      <w:szCs w:val="18"/>
                    </w:rPr>
                  </w:pPr>
                  <w:r w:rsidRPr="00B6705A">
                    <w:rPr>
                      <w:rFonts w:ascii="Arial" w:eastAsia="Arial" w:hAnsi="Arial" w:cs="Arial"/>
                      <w:sz w:val="18"/>
                      <w:szCs w:val="18"/>
                    </w:rPr>
                    <w:t>7</w:t>
                  </w:r>
                  <w:r w:rsidR="61F77B46" w:rsidRPr="00B6705A">
                    <w:rPr>
                      <w:rFonts w:ascii="Arial" w:eastAsia="Arial" w:hAnsi="Arial" w:cs="Arial"/>
                      <w:sz w:val="18"/>
                      <w:szCs w:val="18"/>
                    </w:rPr>
                    <w:t xml:space="preserve">. </w:t>
                  </w:r>
                  <w:r w:rsidR="0BE86CF4" w:rsidRPr="00B6705A">
                    <w:rPr>
                      <w:rFonts w:ascii="Arial" w:eastAsia="Arial" w:hAnsi="Arial" w:cs="Arial"/>
                      <w:color w:val="001D35"/>
                      <w:sz w:val="18"/>
                      <w:szCs w:val="18"/>
                    </w:rPr>
                    <w:t>C</w:t>
                  </w:r>
                  <w:r w:rsidR="47A348FA" w:rsidRPr="00B6705A">
                    <w:rPr>
                      <w:rFonts w:ascii="Arial" w:eastAsia="Arial" w:hAnsi="Arial" w:cs="Arial"/>
                      <w:color w:val="001D35"/>
                      <w:sz w:val="18"/>
                      <w:szCs w:val="18"/>
                    </w:rPr>
                    <w:t>ustomers</w:t>
                  </w:r>
                  <w:r w:rsidR="0BE86CF4" w:rsidRPr="00B6705A">
                    <w:rPr>
                      <w:rFonts w:ascii="Arial" w:eastAsia="Arial" w:hAnsi="Arial" w:cs="Arial"/>
                      <w:color w:val="001D35"/>
                      <w:sz w:val="18"/>
                      <w:szCs w:val="18"/>
                    </w:rPr>
                    <w:t xml:space="preserve"> hosting catered events with over 100 attendees who choose to arrange their own waste disposal will b</w:t>
                  </w:r>
                  <w:r w:rsidR="76865D48" w:rsidRPr="00B6705A">
                    <w:rPr>
                      <w:rFonts w:ascii="Arial" w:eastAsia="Arial" w:hAnsi="Arial" w:cs="Arial"/>
                      <w:color w:val="001D35"/>
                      <w:sz w:val="18"/>
                      <w:szCs w:val="18"/>
                    </w:rPr>
                    <w:t xml:space="preserve">e billed </w:t>
                  </w:r>
                  <w:r w:rsidR="00D00C90">
                    <w:rPr>
                      <w:rFonts w:ascii="Arial" w:eastAsia="Arial" w:hAnsi="Arial" w:cs="Arial"/>
                      <w:color w:val="001D35"/>
                      <w:sz w:val="18"/>
                      <w:szCs w:val="18"/>
                    </w:rPr>
                    <w:t>$</w:t>
                  </w:r>
                  <w:r w:rsidR="76865D48" w:rsidRPr="00B6705A">
                    <w:rPr>
                      <w:rFonts w:ascii="Arial" w:eastAsia="Arial" w:hAnsi="Arial" w:cs="Arial"/>
                      <w:color w:val="001D35"/>
                      <w:sz w:val="18"/>
                      <w:szCs w:val="18"/>
                    </w:rPr>
                    <w:t>350.00 disposal fee</w:t>
                  </w:r>
                  <w:r w:rsidR="00D00C90">
                    <w:rPr>
                      <w:rFonts w:ascii="Arial" w:eastAsia="Arial" w:hAnsi="Arial" w:cs="Arial"/>
                      <w:color w:val="001D35"/>
                      <w:sz w:val="18"/>
                      <w:szCs w:val="18"/>
                    </w:rPr>
                    <w:t>.</w:t>
                  </w:r>
                </w:p>
                <w:p w14:paraId="0673B1F9" w14:textId="6FD078D6" w:rsidR="0098010F" w:rsidRPr="00B6705A" w:rsidRDefault="00B6705A" w:rsidP="44F0A3E2">
                  <w:pPr>
                    <w:shd w:val="clear" w:color="auto" w:fill="FFFFFF" w:themeFill="background1"/>
                    <w:textAlignment w:val="baseline"/>
                    <w:rPr>
                      <w:rFonts w:ascii="Arial" w:eastAsia="Times New Roman" w:hAnsi="Arial" w:cs="Arial"/>
                      <w:b/>
                      <w:bCs/>
                      <w:color w:val="000000" w:themeColor="text1"/>
                      <w:sz w:val="18"/>
                      <w:szCs w:val="18"/>
                    </w:rPr>
                  </w:pPr>
                  <w:r w:rsidRPr="00B6705A">
                    <w:rPr>
                      <w:rFonts w:ascii="Arial" w:eastAsia="Times New Roman" w:hAnsi="Arial" w:cs="Arial"/>
                      <w:b/>
                      <w:bCs/>
                      <w:color w:val="000000" w:themeColor="text1"/>
                      <w:sz w:val="18"/>
                      <w:szCs w:val="18"/>
                    </w:rPr>
                    <w:t>8</w:t>
                  </w:r>
                  <w:r w:rsidR="5B291221" w:rsidRPr="00B6705A">
                    <w:rPr>
                      <w:rFonts w:ascii="Arial" w:eastAsia="Times New Roman" w:hAnsi="Arial" w:cs="Arial"/>
                      <w:b/>
                      <w:bCs/>
                      <w:color w:val="000000" w:themeColor="text1"/>
                      <w:sz w:val="18"/>
                      <w:szCs w:val="18"/>
                    </w:rPr>
                    <w:t>. A deposit is required for checklist processing.  Please see page 6 for further details.</w:t>
                  </w:r>
                </w:p>
                <w:p w14:paraId="323F840E" w14:textId="7C2CD84D" w:rsidR="00DE3B05" w:rsidRPr="00B6705A" w:rsidRDefault="00B6705A" w:rsidP="44F0A3E2">
                  <w:pPr>
                    <w:shd w:val="clear" w:color="auto" w:fill="FFFFFF" w:themeFill="background1"/>
                    <w:textAlignment w:val="baseline"/>
                    <w:rPr>
                      <w:rFonts w:ascii="Arial" w:eastAsia="Times New Roman" w:hAnsi="Arial" w:cs="Arial"/>
                      <w:b/>
                      <w:bCs/>
                      <w:color w:val="000000"/>
                      <w:sz w:val="18"/>
                      <w:szCs w:val="18"/>
                    </w:rPr>
                  </w:pPr>
                  <w:r w:rsidRPr="00B6705A">
                    <w:rPr>
                      <w:rFonts w:ascii="Arial" w:eastAsia="Times New Roman" w:hAnsi="Arial" w:cs="Arial"/>
                      <w:b/>
                      <w:bCs/>
                      <w:color w:val="000000" w:themeColor="text1"/>
                      <w:sz w:val="18"/>
                      <w:szCs w:val="18"/>
                    </w:rPr>
                    <w:t>9</w:t>
                  </w:r>
                  <w:r w:rsidR="00DE3B05" w:rsidRPr="00B6705A">
                    <w:rPr>
                      <w:rFonts w:ascii="Arial" w:eastAsia="Times New Roman" w:hAnsi="Arial" w:cs="Arial"/>
                      <w:b/>
                      <w:bCs/>
                      <w:color w:val="000000" w:themeColor="text1"/>
                      <w:sz w:val="18"/>
                      <w:szCs w:val="18"/>
                    </w:rPr>
                    <w:t xml:space="preserve">. RSO’s </w:t>
                  </w:r>
                  <w:r w:rsidR="00D00C90">
                    <w:rPr>
                      <w:rFonts w:ascii="Arial" w:eastAsia="Times New Roman" w:hAnsi="Arial" w:cs="Arial"/>
                      <w:b/>
                      <w:bCs/>
                      <w:color w:val="000000" w:themeColor="text1"/>
                      <w:sz w:val="18"/>
                      <w:szCs w:val="18"/>
                    </w:rPr>
                    <w:t>are responsible for submitting check payments to the events office 2-3 days before the event.</w:t>
                  </w:r>
                </w:p>
              </w:tc>
            </w:tr>
            <w:tr w:rsidR="00F44320" w:rsidRPr="00B6705A" w14:paraId="10AD1885" w14:textId="77777777" w:rsidTr="00D00C90">
              <w:trPr>
                <w:trHeight w:val="83"/>
              </w:trPr>
              <w:tc>
                <w:tcPr>
                  <w:tcW w:w="10260" w:type="dxa"/>
                  <w:tcBorders>
                    <w:top w:val="nil"/>
                    <w:left w:val="nil"/>
                    <w:bottom w:val="nil"/>
                    <w:right w:val="nil"/>
                  </w:tcBorders>
                </w:tcPr>
                <w:p w14:paraId="1F5EBE09" w14:textId="30B48ED2" w:rsidR="00F44320" w:rsidRPr="00B6705A" w:rsidRDefault="00F44320" w:rsidP="00F44320">
                  <w:pPr>
                    <w:shd w:val="clear" w:color="auto" w:fill="FFFFFF"/>
                    <w:textAlignment w:val="baseline"/>
                    <w:rPr>
                      <w:rFonts w:ascii="Arial" w:hAnsi="Arial" w:cs="Arial"/>
                      <w:b/>
                      <w:sz w:val="16"/>
                      <w:szCs w:val="16"/>
                      <w:u w:val="single"/>
                    </w:rPr>
                  </w:pPr>
                </w:p>
              </w:tc>
            </w:tr>
          </w:tbl>
          <w:p w14:paraId="77BB135C" w14:textId="2B3541FA" w:rsidR="00FF7F08" w:rsidRPr="00E16944" w:rsidRDefault="00FF7F08" w:rsidP="004A3F47">
            <w:pPr>
              <w:tabs>
                <w:tab w:val="left" w:pos="1365"/>
              </w:tabs>
              <w:rPr>
                <w:rFonts w:ascii="Times New Roman" w:hAnsi="Times New Roman" w:cs="Times New Roman"/>
                <w:sz w:val="16"/>
                <w:szCs w:val="16"/>
              </w:rPr>
            </w:pPr>
          </w:p>
        </w:tc>
      </w:tr>
    </w:tbl>
    <w:p w14:paraId="66C55EF2" w14:textId="77777777" w:rsidR="00433A48" w:rsidRDefault="00433A48" w:rsidP="00D32CFF">
      <w:pPr>
        <w:tabs>
          <w:tab w:val="left" w:pos="1365"/>
        </w:tabs>
        <w:rPr>
          <w:rFonts w:ascii="Times New Roman" w:hAnsi="Times New Roman" w:cs="Times New Roman"/>
          <w:b/>
          <w:bCs/>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
        <w:gridCol w:w="3104"/>
        <w:gridCol w:w="471"/>
        <w:gridCol w:w="1967"/>
        <w:gridCol w:w="361"/>
        <w:gridCol w:w="2277"/>
        <w:gridCol w:w="336"/>
        <w:gridCol w:w="2225"/>
        <w:gridCol w:w="25"/>
      </w:tblGrid>
      <w:tr w:rsidR="00FF7F08" w:rsidRPr="00E27542" w14:paraId="090DB3B6" w14:textId="77777777" w:rsidTr="00D87CA9">
        <w:trPr>
          <w:gridBefore w:val="1"/>
          <w:gridAfter w:val="1"/>
          <w:wBefore w:w="15" w:type="dxa"/>
          <w:wAfter w:w="218" w:type="dxa"/>
          <w:trHeight w:val="276"/>
          <w:jc w:val="center"/>
        </w:trPr>
        <w:tc>
          <w:tcPr>
            <w:tcW w:w="10547" w:type="dxa"/>
            <w:gridSpan w:val="7"/>
            <w:tcBorders>
              <w:top w:val="single" w:sz="12" w:space="0" w:color="auto"/>
              <w:left w:val="single" w:sz="12" w:space="0" w:color="auto"/>
              <w:bottom w:val="single" w:sz="12" w:space="0" w:color="auto"/>
            </w:tcBorders>
            <w:vAlign w:val="center"/>
          </w:tcPr>
          <w:p w14:paraId="610E9F9A" w14:textId="77777777" w:rsidR="00FF7F08" w:rsidRPr="00E27542" w:rsidRDefault="00FF7F08" w:rsidP="002C1379">
            <w:pPr>
              <w:tabs>
                <w:tab w:val="left" w:pos="1365"/>
              </w:tabs>
              <w:jc w:val="center"/>
              <w:rPr>
                <w:rFonts w:ascii="Times New Roman" w:hAnsi="Times New Roman" w:cs="Times New Roman"/>
              </w:rPr>
            </w:pPr>
            <w:r w:rsidRPr="00F91C5E">
              <w:rPr>
                <w:rFonts w:ascii="Times New Roman" w:hAnsi="Times New Roman" w:cs="Times New Roman"/>
                <w:b/>
                <w:bCs/>
                <w:sz w:val="24"/>
                <w:szCs w:val="24"/>
              </w:rPr>
              <w:t>EVENT INFORMATION</w:t>
            </w:r>
            <w:r w:rsidR="00621895" w:rsidRPr="00E27542">
              <w:rPr>
                <w:rFonts w:ascii="Times New Roman" w:hAnsi="Times New Roman" w:cs="Times New Roman"/>
                <w:b/>
                <w:bCs/>
              </w:rPr>
              <w:t xml:space="preserve"> - </w:t>
            </w:r>
            <w:r w:rsidR="00621895" w:rsidRPr="00992B05">
              <w:rPr>
                <w:rFonts w:ascii="Times New Roman" w:hAnsi="Times New Roman" w:cs="Times New Roman"/>
                <w:b/>
                <w:bCs/>
                <w:color w:val="FF0000"/>
              </w:rPr>
              <w:t>*</w:t>
            </w:r>
            <w:r w:rsidR="00621895" w:rsidRPr="00AE5D94">
              <w:rPr>
                <w:rFonts w:ascii="Times New Roman" w:hAnsi="Times New Roman" w:cs="Times New Roman"/>
                <w:b/>
                <w:bCs/>
              </w:rPr>
              <w:t>Required</w:t>
            </w:r>
          </w:p>
        </w:tc>
      </w:tr>
      <w:tr w:rsidR="00FF7F08" w:rsidRPr="00E27542" w14:paraId="5EC3512F" w14:textId="77777777" w:rsidTr="00D87CA9">
        <w:trPr>
          <w:gridBefore w:val="1"/>
          <w:gridAfter w:val="1"/>
          <w:wBefore w:w="15" w:type="dxa"/>
          <w:wAfter w:w="218" w:type="dxa"/>
          <w:trHeight w:val="284"/>
          <w:jc w:val="center"/>
        </w:trPr>
        <w:tc>
          <w:tcPr>
            <w:tcW w:w="3001" w:type="dxa"/>
            <w:tcBorders>
              <w:top w:val="nil"/>
              <w:left w:val="nil"/>
              <w:bottom w:val="nil"/>
              <w:right w:val="nil"/>
            </w:tcBorders>
            <w:vAlign w:val="bottom"/>
          </w:tcPr>
          <w:p w14:paraId="6DB3FBA5" w14:textId="77777777" w:rsidR="00FF7F08" w:rsidRPr="00E27542" w:rsidRDefault="00FF7F08" w:rsidP="002C1379">
            <w:pPr>
              <w:tabs>
                <w:tab w:val="left" w:pos="1365"/>
              </w:tabs>
              <w:jc w:val="right"/>
              <w:rPr>
                <w:rFonts w:ascii="Times New Roman" w:hAnsi="Times New Roman" w:cs="Times New Roman"/>
                <w:b/>
                <w:sz w:val="20"/>
                <w:szCs w:val="20"/>
              </w:rPr>
            </w:pPr>
            <w:r w:rsidRPr="00E27542">
              <w:rPr>
                <w:rFonts w:ascii="Times New Roman" w:hAnsi="Times New Roman" w:cs="Times New Roman"/>
                <w:b/>
                <w:sz w:val="20"/>
                <w:szCs w:val="20"/>
              </w:rPr>
              <w:t>Name of Event:</w:t>
            </w:r>
          </w:p>
        </w:tc>
        <w:tc>
          <w:tcPr>
            <w:tcW w:w="332" w:type="dxa"/>
            <w:tcBorders>
              <w:top w:val="nil"/>
              <w:left w:val="nil"/>
              <w:bottom w:val="nil"/>
              <w:right w:val="nil"/>
            </w:tcBorders>
          </w:tcPr>
          <w:p w14:paraId="2CC9E16D" w14:textId="77777777" w:rsidR="00380E28" w:rsidRPr="00380E28" w:rsidRDefault="00BF77BF" w:rsidP="002C1379">
            <w:pPr>
              <w:tabs>
                <w:tab w:val="left" w:pos="1365"/>
              </w:tabs>
              <w:rPr>
                <w:rFonts w:ascii="Times New Roman" w:hAnsi="Times New Roman" w:cs="Times New Roman"/>
                <w:b/>
                <w:color w:val="FF0000"/>
                <w:sz w:val="20"/>
                <w:szCs w:val="20"/>
              </w:rPr>
            </w:pPr>
            <w:r w:rsidRPr="00E27542">
              <w:rPr>
                <w:rFonts w:ascii="Times New Roman" w:hAnsi="Times New Roman" w:cs="Times New Roman"/>
                <w:b/>
                <w:color w:val="FF0000"/>
                <w:sz w:val="20"/>
                <w:szCs w:val="20"/>
              </w:rPr>
              <w:t>*</w:t>
            </w:r>
          </w:p>
        </w:tc>
        <w:tc>
          <w:tcPr>
            <w:tcW w:w="7214" w:type="dxa"/>
            <w:gridSpan w:val="5"/>
            <w:tcBorders>
              <w:top w:val="nil"/>
              <w:left w:val="nil"/>
              <w:right w:val="nil"/>
            </w:tcBorders>
            <w:vAlign w:val="center"/>
          </w:tcPr>
          <w:p w14:paraId="57D9EF6F" w14:textId="77777777" w:rsidR="00FF7F08" w:rsidRPr="00E27542" w:rsidRDefault="00FF7F08" w:rsidP="002C1379">
            <w:pPr>
              <w:tabs>
                <w:tab w:val="left" w:pos="1365"/>
              </w:tabs>
              <w:jc w:val="center"/>
              <w:rPr>
                <w:rFonts w:ascii="Times New Roman" w:hAnsi="Times New Roman" w:cs="Times New Roman"/>
              </w:rPr>
            </w:pPr>
          </w:p>
        </w:tc>
      </w:tr>
      <w:tr w:rsidR="00FF7F08" w:rsidRPr="00E27542" w14:paraId="2FD88D07" w14:textId="77777777" w:rsidTr="00D87CA9">
        <w:trPr>
          <w:gridBefore w:val="1"/>
          <w:gridAfter w:val="1"/>
          <w:wBefore w:w="15" w:type="dxa"/>
          <w:wAfter w:w="218" w:type="dxa"/>
          <w:trHeight w:val="267"/>
          <w:jc w:val="center"/>
        </w:trPr>
        <w:tc>
          <w:tcPr>
            <w:tcW w:w="3001" w:type="dxa"/>
            <w:tcBorders>
              <w:top w:val="nil"/>
              <w:left w:val="nil"/>
              <w:bottom w:val="nil"/>
              <w:right w:val="nil"/>
            </w:tcBorders>
            <w:vAlign w:val="bottom"/>
          </w:tcPr>
          <w:p w14:paraId="060E6C71" w14:textId="77777777" w:rsidR="00FF7F08" w:rsidRPr="00E27542" w:rsidRDefault="00FF7F08" w:rsidP="002C1379">
            <w:pPr>
              <w:tabs>
                <w:tab w:val="left" w:pos="1365"/>
              </w:tabs>
              <w:jc w:val="right"/>
              <w:rPr>
                <w:rFonts w:ascii="Times New Roman" w:hAnsi="Times New Roman" w:cs="Times New Roman"/>
                <w:b/>
                <w:sz w:val="20"/>
                <w:szCs w:val="20"/>
              </w:rPr>
            </w:pPr>
            <w:r w:rsidRPr="00E27542">
              <w:rPr>
                <w:rFonts w:ascii="Times New Roman" w:hAnsi="Times New Roman" w:cs="Times New Roman"/>
                <w:b/>
                <w:sz w:val="20"/>
                <w:szCs w:val="20"/>
              </w:rPr>
              <w:t>Event Permit Number:</w:t>
            </w:r>
          </w:p>
        </w:tc>
        <w:tc>
          <w:tcPr>
            <w:tcW w:w="332" w:type="dxa"/>
            <w:tcBorders>
              <w:top w:val="nil"/>
              <w:left w:val="nil"/>
              <w:bottom w:val="nil"/>
              <w:right w:val="nil"/>
            </w:tcBorders>
          </w:tcPr>
          <w:p w14:paraId="7262E1E5" w14:textId="77777777" w:rsidR="00FF7F08" w:rsidRPr="00E27542" w:rsidRDefault="00BF77BF" w:rsidP="002C1379">
            <w:pPr>
              <w:tabs>
                <w:tab w:val="left" w:pos="1365"/>
              </w:tabs>
              <w:rPr>
                <w:rFonts w:ascii="Times New Roman" w:hAnsi="Times New Roman" w:cs="Times New Roman"/>
                <w:b/>
                <w:sz w:val="20"/>
                <w:szCs w:val="20"/>
              </w:rPr>
            </w:pPr>
            <w:r w:rsidRPr="00E27542">
              <w:rPr>
                <w:rFonts w:ascii="Times New Roman" w:hAnsi="Times New Roman" w:cs="Times New Roman"/>
                <w:b/>
                <w:color w:val="FF0000"/>
                <w:sz w:val="20"/>
                <w:szCs w:val="20"/>
              </w:rPr>
              <w:t>*</w:t>
            </w:r>
          </w:p>
        </w:tc>
        <w:tc>
          <w:tcPr>
            <w:tcW w:w="7214" w:type="dxa"/>
            <w:gridSpan w:val="5"/>
            <w:tcBorders>
              <w:left w:val="nil"/>
              <w:right w:val="nil"/>
            </w:tcBorders>
            <w:vAlign w:val="center"/>
          </w:tcPr>
          <w:p w14:paraId="56810CE5" w14:textId="77777777" w:rsidR="00FF7F08" w:rsidRPr="00E27542" w:rsidRDefault="00FF7F08" w:rsidP="002C1379">
            <w:pPr>
              <w:tabs>
                <w:tab w:val="left" w:pos="1365"/>
              </w:tabs>
              <w:jc w:val="center"/>
              <w:rPr>
                <w:rFonts w:ascii="Times New Roman" w:hAnsi="Times New Roman" w:cs="Times New Roman"/>
              </w:rPr>
            </w:pPr>
          </w:p>
        </w:tc>
      </w:tr>
      <w:tr w:rsidR="00FF7F08" w:rsidRPr="00E27542" w14:paraId="05B211C1" w14:textId="77777777" w:rsidTr="00D87CA9">
        <w:trPr>
          <w:gridBefore w:val="1"/>
          <w:gridAfter w:val="1"/>
          <w:wBefore w:w="15" w:type="dxa"/>
          <w:wAfter w:w="218" w:type="dxa"/>
          <w:trHeight w:val="255"/>
          <w:jc w:val="center"/>
        </w:trPr>
        <w:tc>
          <w:tcPr>
            <w:tcW w:w="3001" w:type="dxa"/>
            <w:tcBorders>
              <w:top w:val="nil"/>
              <w:left w:val="nil"/>
              <w:bottom w:val="nil"/>
              <w:right w:val="nil"/>
            </w:tcBorders>
            <w:vAlign w:val="bottom"/>
          </w:tcPr>
          <w:p w14:paraId="21A7053C" w14:textId="77777777" w:rsidR="00FF7F08" w:rsidRPr="00E27542" w:rsidRDefault="00FF7F08" w:rsidP="002C1379">
            <w:pPr>
              <w:tabs>
                <w:tab w:val="left" w:pos="1365"/>
              </w:tabs>
              <w:jc w:val="right"/>
              <w:rPr>
                <w:rFonts w:ascii="Times New Roman" w:hAnsi="Times New Roman" w:cs="Times New Roman"/>
                <w:b/>
                <w:sz w:val="20"/>
                <w:szCs w:val="20"/>
              </w:rPr>
            </w:pPr>
            <w:r w:rsidRPr="00E27542">
              <w:rPr>
                <w:rFonts w:ascii="Times New Roman" w:hAnsi="Times New Roman" w:cs="Times New Roman"/>
                <w:b/>
                <w:sz w:val="20"/>
                <w:szCs w:val="20"/>
              </w:rPr>
              <w:t>Location(s):</w:t>
            </w:r>
          </w:p>
        </w:tc>
        <w:tc>
          <w:tcPr>
            <w:tcW w:w="332" w:type="dxa"/>
            <w:tcBorders>
              <w:top w:val="nil"/>
              <w:left w:val="nil"/>
              <w:bottom w:val="nil"/>
              <w:right w:val="nil"/>
            </w:tcBorders>
          </w:tcPr>
          <w:p w14:paraId="1F809169" w14:textId="77777777" w:rsidR="00FF7F08" w:rsidRPr="00E27542" w:rsidRDefault="00BF77BF" w:rsidP="002C1379">
            <w:pPr>
              <w:tabs>
                <w:tab w:val="left" w:pos="1365"/>
              </w:tabs>
              <w:rPr>
                <w:rFonts w:ascii="Times New Roman" w:hAnsi="Times New Roman" w:cs="Times New Roman"/>
                <w:b/>
                <w:color w:val="FF0000"/>
                <w:sz w:val="20"/>
                <w:szCs w:val="20"/>
              </w:rPr>
            </w:pPr>
            <w:r w:rsidRPr="00E27542">
              <w:rPr>
                <w:rFonts w:ascii="Times New Roman" w:hAnsi="Times New Roman" w:cs="Times New Roman"/>
                <w:b/>
                <w:color w:val="FF0000"/>
                <w:sz w:val="20"/>
                <w:szCs w:val="20"/>
              </w:rPr>
              <w:t>*</w:t>
            </w:r>
          </w:p>
        </w:tc>
        <w:tc>
          <w:tcPr>
            <w:tcW w:w="7214" w:type="dxa"/>
            <w:gridSpan w:val="5"/>
            <w:tcBorders>
              <w:left w:val="nil"/>
              <w:right w:val="nil"/>
            </w:tcBorders>
            <w:vAlign w:val="center"/>
          </w:tcPr>
          <w:p w14:paraId="22572EFB" w14:textId="77777777" w:rsidR="00FF7F08" w:rsidRPr="00E27542" w:rsidRDefault="00FF7F08" w:rsidP="002C1379">
            <w:pPr>
              <w:tabs>
                <w:tab w:val="left" w:pos="1365"/>
              </w:tabs>
              <w:jc w:val="center"/>
              <w:rPr>
                <w:rFonts w:ascii="Times New Roman" w:hAnsi="Times New Roman" w:cs="Times New Roman"/>
              </w:rPr>
            </w:pPr>
          </w:p>
        </w:tc>
      </w:tr>
      <w:tr w:rsidR="00FF7F08" w:rsidRPr="00E27542" w14:paraId="3DF64048" w14:textId="77777777" w:rsidTr="00D87CA9">
        <w:trPr>
          <w:gridBefore w:val="1"/>
          <w:gridAfter w:val="1"/>
          <w:wBefore w:w="15" w:type="dxa"/>
          <w:wAfter w:w="218" w:type="dxa"/>
          <w:trHeight w:val="267"/>
          <w:jc w:val="center"/>
        </w:trPr>
        <w:tc>
          <w:tcPr>
            <w:tcW w:w="3001" w:type="dxa"/>
            <w:tcBorders>
              <w:top w:val="nil"/>
              <w:left w:val="nil"/>
              <w:bottom w:val="nil"/>
              <w:right w:val="nil"/>
            </w:tcBorders>
            <w:vAlign w:val="bottom"/>
          </w:tcPr>
          <w:p w14:paraId="1B5FBFEE" w14:textId="77777777" w:rsidR="00FF7F08" w:rsidRPr="00E27542" w:rsidRDefault="00FF7F08" w:rsidP="002C1379">
            <w:pPr>
              <w:tabs>
                <w:tab w:val="left" w:pos="1365"/>
              </w:tabs>
              <w:jc w:val="right"/>
              <w:rPr>
                <w:rFonts w:ascii="Times New Roman" w:hAnsi="Times New Roman" w:cs="Times New Roman"/>
                <w:b/>
                <w:sz w:val="20"/>
                <w:szCs w:val="20"/>
              </w:rPr>
            </w:pPr>
            <w:r w:rsidRPr="00E27542">
              <w:rPr>
                <w:rFonts w:ascii="Times New Roman" w:hAnsi="Times New Roman" w:cs="Times New Roman"/>
                <w:b/>
                <w:sz w:val="20"/>
                <w:szCs w:val="20"/>
              </w:rPr>
              <w:t>Date(s) of Event:</w:t>
            </w:r>
          </w:p>
        </w:tc>
        <w:tc>
          <w:tcPr>
            <w:tcW w:w="332" w:type="dxa"/>
            <w:tcBorders>
              <w:top w:val="nil"/>
              <w:left w:val="nil"/>
              <w:bottom w:val="nil"/>
              <w:right w:val="nil"/>
            </w:tcBorders>
          </w:tcPr>
          <w:p w14:paraId="4352C462" w14:textId="77777777" w:rsidR="00FF7F08" w:rsidRPr="00E27542" w:rsidRDefault="00BF77BF" w:rsidP="002C1379">
            <w:pPr>
              <w:tabs>
                <w:tab w:val="left" w:pos="1365"/>
              </w:tabs>
              <w:rPr>
                <w:rFonts w:ascii="Times New Roman" w:hAnsi="Times New Roman" w:cs="Times New Roman"/>
                <w:b/>
                <w:color w:val="FF0000"/>
                <w:sz w:val="20"/>
                <w:szCs w:val="20"/>
              </w:rPr>
            </w:pPr>
            <w:r w:rsidRPr="00E27542">
              <w:rPr>
                <w:rFonts w:ascii="Times New Roman" w:hAnsi="Times New Roman" w:cs="Times New Roman"/>
                <w:b/>
                <w:color w:val="FF0000"/>
                <w:sz w:val="20"/>
                <w:szCs w:val="20"/>
              </w:rPr>
              <w:t>*</w:t>
            </w:r>
          </w:p>
        </w:tc>
        <w:tc>
          <w:tcPr>
            <w:tcW w:w="7214" w:type="dxa"/>
            <w:gridSpan w:val="5"/>
            <w:tcBorders>
              <w:left w:val="nil"/>
              <w:right w:val="nil"/>
            </w:tcBorders>
            <w:vAlign w:val="center"/>
          </w:tcPr>
          <w:p w14:paraId="5944C2E9" w14:textId="77777777" w:rsidR="00FF7F08" w:rsidRPr="00E27542" w:rsidRDefault="00FF7F08" w:rsidP="002C1379">
            <w:pPr>
              <w:tabs>
                <w:tab w:val="left" w:pos="1365"/>
              </w:tabs>
              <w:jc w:val="center"/>
              <w:rPr>
                <w:rFonts w:ascii="Times New Roman" w:hAnsi="Times New Roman" w:cs="Times New Roman"/>
              </w:rPr>
            </w:pPr>
          </w:p>
        </w:tc>
      </w:tr>
      <w:tr w:rsidR="00FF7F08" w:rsidRPr="00E27542" w14:paraId="161566CA" w14:textId="77777777" w:rsidTr="00D87CA9">
        <w:trPr>
          <w:gridBefore w:val="1"/>
          <w:gridAfter w:val="1"/>
          <w:wBefore w:w="15" w:type="dxa"/>
          <w:wAfter w:w="218" w:type="dxa"/>
          <w:trHeight w:val="267"/>
          <w:jc w:val="center"/>
        </w:trPr>
        <w:tc>
          <w:tcPr>
            <w:tcW w:w="3001" w:type="dxa"/>
            <w:tcBorders>
              <w:top w:val="nil"/>
              <w:left w:val="nil"/>
              <w:bottom w:val="nil"/>
              <w:right w:val="nil"/>
            </w:tcBorders>
            <w:vAlign w:val="bottom"/>
          </w:tcPr>
          <w:p w14:paraId="2B0CE99E" w14:textId="77777777" w:rsidR="00FF7F08" w:rsidRPr="00E27542" w:rsidRDefault="002024AE" w:rsidP="002024AE">
            <w:pPr>
              <w:tabs>
                <w:tab w:val="left" w:pos="1365"/>
              </w:tabs>
              <w:jc w:val="right"/>
              <w:rPr>
                <w:rFonts w:ascii="Times New Roman" w:hAnsi="Times New Roman" w:cs="Times New Roman"/>
                <w:b/>
                <w:sz w:val="20"/>
                <w:szCs w:val="20"/>
              </w:rPr>
            </w:pPr>
            <w:r w:rsidRPr="00E27542">
              <w:rPr>
                <w:rFonts w:ascii="Times New Roman" w:hAnsi="Times New Roman" w:cs="Times New Roman"/>
                <w:b/>
                <w:sz w:val="20"/>
                <w:szCs w:val="20"/>
              </w:rPr>
              <w:t xml:space="preserve">One-Line </w:t>
            </w:r>
            <w:r w:rsidR="00FF7F08" w:rsidRPr="00E27542">
              <w:rPr>
                <w:rFonts w:ascii="Times New Roman" w:hAnsi="Times New Roman" w:cs="Times New Roman"/>
                <w:b/>
                <w:sz w:val="20"/>
                <w:szCs w:val="20"/>
              </w:rPr>
              <w:t>Event Description:</w:t>
            </w:r>
          </w:p>
        </w:tc>
        <w:tc>
          <w:tcPr>
            <w:tcW w:w="332" w:type="dxa"/>
            <w:tcBorders>
              <w:top w:val="nil"/>
              <w:left w:val="nil"/>
              <w:bottom w:val="nil"/>
              <w:right w:val="nil"/>
            </w:tcBorders>
          </w:tcPr>
          <w:p w14:paraId="296B159C" w14:textId="77777777" w:rsidR="00FF7F08" w:rsidRPr="00E27542" w:rsidRDefault="00BF77BF" w:rsidP="002C1379">
            <w:pPr>
              <w:tabs>
                <w:tab w:val="left" w:pos="1365"/>
              </w:tabs>
              <w:rPr>
                <w:rFonts w:ascii="Times New Roman" w:hAnsi="Times New Roman" w:cs="Times New Roman"/>
                <w:b/>
                <w:color w:val="FF0000"/>
                <w:sz w:val="20"/>
                <w:szCs w:val="20"/>
              </w:rPr>
            </w:pPr>
            <w:r w:rsidRPr="00E27542">
              <w:rPr>
                <w:rFonts w:ascii="Times New Roman" w:hAnsi="Times New Roman" w:cs="Times New Roman"/>
                <w:b/>
                <w:color w:val="FF0000"/>
                <w:sz w:val="20"/>
                <w:szCs w:val="20"/>
              </w:rPr>
              <w:t>*</w:t>
            </w:r>
          </w:p>
        </w:tc>
        <w:tc>
          <w:tcPr>
            <w:tcW w:w="7214" w:type="dxa"/>
            <w:gridSpan w:val="5"/>
            <w:tcBorders>
              <w:left w:val="nil"/>
              <w:right w:val="nil"/>
            </w:tcBorders>
            <w:vAlign w:val="center"/>
          </w:tcPr>
          <w:p w14:paraId="0C28D8E4" w14:textId="77777777" w:rsidR="00FF7F08" w:rsidRPr="00E27542" w:rsidRDefault="00FF7F08" w:rsidP="002C1379">
            <w:pPr>
              <w:tabs>
                <w:tab w:val="left" w:pos="1365"/>
              </w:tabs>
              <w:jc w:val="center"/>
              <w:rPr>
                <w:rFonts w:ascii="Times New Roman" w:hAnsi="Times New Roman" w:cs="Times New Roman"/>
              </w:rPr>
            </w:pPr>
          </w:p>
        </w:tc>
      </w:tr>
      <w:tr w:rsidR="00550D46" w:rsidRPr="00E27542" w14:paraId="1CD12D67" w14:textId="77777777" w:rsidTr="00D87CA9">
        <w:trPr>
          <w:gridBefore w:val="1"/>
          <w:gridAfter w:val="1"/>
          <w:wBefore w:w="15" w:type="dxa"/>
          <w:wAfter w:w="218" w:type="dxa"/>
          <w:trHeight w:val="267"/>
          <w:jc w:val="center"/>
        </w:trPr>
        <w:tc>
          <w:tcPr>
            <w:tcW w:w="3001" w:type="dxa"/>
            <w:tcBorders>
              <w:top w:val="nil"/>
              <w:left w:val="nil"/>
              <w:bottom w:val="nil"/>
              <w:right w:val="nil"/>
            </w:tcBorders>
            <w:vAlign w:val="bottom"/>
          </w:tcPr>
          <w:p w14:paraId="1A49A007" w14:textId="29F5A590" w:rsidR="00550D46" w:rsidRPr="00E27542" w:rsidRDefault="00550D46" w:rsidP="00550D46">
            <w:pPr>
              <w:tabs>
                <w:tab w:val="left" w:pos="1365"/>
              </w:tabs>
              <w:jc w:val="right"/>
              <w:rPr>
                <w:rFonts w:ascii="Times New Roman" w:hAnsi="Times New Roman" w:cs="Times New Roman"/>
                <w:b/>
                <w:sz w:val="20"/>
                <w:szCs w:val="20"/>
              </w:rPr>
            </w:pPr>
            <w:r>
              <w:rPr>
                <w:rFonts w:ascii="Times New Roman" w:hAnsi="Times New Roman" w:cs="Times New Roman"/>
                <w:b/>
                <w:sz w:val="20"/>
                <w:szCs w:val="20"/>
              </w:rPr>
              <w:t>Zero Waste Event:</w:t>
            </w:r>
          </w:p>
        </w:tc>
        <w:tc>
          <w:tcPr>
            <w:tcW w:w="332" w:type="dxa"/>
            <w:tcBorders>
              <w:top w:val="nil"/>
              <w:left w:val="nil"/>
              <w:bottom w:val="nil"/>
              <w:right w:val="nil"/>
            </w:tcBorders>
          </w:tcPr>
          <w:p w14:paraId="158CEB43" w14:textId="77777777" w:rsidR="00550D46" w:rsidRPr="00E27542" w:rsidRDefault="00550D46" w:rsidP="00550D46">
            <w:pPr>
              <w:tabs>
                <w:tab w:val="left" w:pos="1365"/>
              </w:tabs>
              <w:rPr>
                <w:rFonts w:ascii="Times New Roman" w:hAnsi="Times New Roman" w:cs="Times New Roman"/>
                <w:b/>
                <w:color w:val="FF0000"/>
                <w:sz w:val="20"/>
                <w:szCs w:val="20"/>
              </w:rPr>
            </w:pPr>
          </w:p>
        </w:tc>
        <w:tc>
          <w:tcPr>
            <w:tcW w:w="7214" w:type="dxa"/>
            <w:gridSpan w:val="5"/>
            <w:tcBorders>
              <w:left w:val="nil"/>
              <w:right w:val="nil"/>
            </w:tcBorders>
            <w:vAlign w:val="center"/>
          </w:tcPr>
          <w:p w14:paraId="5A2A1E17" w14:textId="4FDD56E9" w:rsidR="00550D46" w:rsidRPr="00E27542" w:rsidRDefault="00550D46" w:rsidP="00D87CA9">
            <w:pPr>
              <w:tabs>
                <w:tab w:val="left" w:pos="1365"/>
              </w:tabs>
              <w:rPr>
                <w:rFonts w:ascii="Times New Roman" w:hAnsi="Times New Roman" w:cs="Times New Roman"/>
              </w:rPr>
            </w:pPr>
            <w:r>
              <w:rPr>
                <w:rFonts w:ascii="Times New Roman" w:hAnsi="Times New Roman" w:cs="Times New Roman"/>
                <w:sz w:val="20"/>
                <w:szCs w:val="20"/>
              </w:rPr>
              <w:t xml:space="preserve">Yes: ____ </w:t>
            </w:r>
            <w:proofErr w:type="gramStart"/>
            <w:r>
              <w:rPr>
                <w:rFonts w:ascii="Times New Roman" w:hAnsi="Times New Roman" w:cs="Times New Roman"/>
                <w:sz w:val="20"/>
                <w:szCs w:val="20"/>
              </w:rPr>
              <w:t>No:_</w:t>
            </w:r>
            <w:proofErr w:type="gramEnd"/>
            <w:r>
              <w:rPr>
                <w:rFonts w:ascii="Times New Roman" w:hAnsi="Times New Roman" w:cs="Times New Roman"/>
                <w:sz w:val="20"/>
                <w:szCs w:val="20"/>
              </w:rPr>
              <w:t>____</w:t>
            </w:r>
          </w:p>
        </w:tc>
      </w:tr>
      <w:tr w:rsidR="00550D46" w:rsidRPr="00E27542" w14:paraId="30723B8F" w14:textId="77777777" w:rsidTr="00D87CA9">
        <w:trPr>
          <w:gridBefore w:val="1"/>
          <w:gridAfter w:val="1"/>
          <w:wBefore w:w="15" w:type="dxa"/>
          <w:wAfter w:w="218" w:type="dxa"/>
          <w:trHeight w:val="255"/>
          <w:jc w:val="center"/>
        </w:trPr>
        <w:tc>
          <w:tcPr>
            <w:tcW w:w="3001" w:type="dxa"/>
            <w:tcBorders>
              <w:top w:val="nil"/>
              <w:left w:val="nil"/>
              <w:bottom w:val="nil"/>
              <w:right w:val="nil"/>
            </w:tcBorders>
            <w:vAlign w:val="bottom"/>
          </w:tcPr>
          <w:p w14:paraId="4E15238E" w14:textId="77777777" w:rsidR="00550D46" w:rsidRPr="00E27542" w:rsidRDefault="00550D46" w:rsidP="00550D46">
            <w:pPr>
              <w:tabs>
                <w:tab w:val="left" w:pos="1365"/>
              </w:tabs>
              <w:jc w:val="right"/>
              <w:rPr>
                <w:rFonts w:ascii="Times New Roman" w:hAnsi="Times New Roman" w:cs="Times New Roman"/>
                <w:b/>
                <w:sz w:val="20"/>
                <w:szCs w:val="20"/>
              </w:rPr>
            </w:pPr>
            <w:r w:rsidRPr="00E27542">
              <w:rPr>
                <w:rFonts w:ascii="Times New Roman" w:hAnsi="Times New Roman" w:cs="Times New Roman"/>
                <w:b/>
                <w:sz w:val="20"/>
                <w:szCs w:val="20"/>
              </w:rPr>
              <w:t xml:space="preserve">Number of </w:t>
            </w:r>
            <w:proofErr w:type="gramStart"/>
            <w:r w:rsidRPr="00E27542">
              <w:rPr>
                <w:rFonts w:ascii="Times New Roman" w:hAnsi="Times New Roman" w:cs="Times New Roman"/>
                <w:b/>
                <w:sz w:val="20"/>
                <w:szCs w:val="20"/>
              </w:rPr>
              <w:t>Attendees :</w:t>
            </w:r>
            <w:proofErr w:type="gramEnd"/>
          </w:p>
        </w:tc>
        <w:tc>
          <w:tcPr>
            <w:tcW w:w="332" w:type="dxa"/>
            <w:tcBorders>
              <w:top w:val="nil"/>
              <w:left w:val="nil"/>
              <w:bottom w:val="nil"/>
              <w:right w:val="nil"/>
            </w:tcBorders>
          </w:tcPr>
          <w:p w14:paraId="1C01E610" w14:textId="77777777" w:rsidR="00550D46" w:rsidRPr="00E27542" w:rsidRDefault="00550D46" w:rsidP="00550D46">
            <w:pPr>
              <w:tabs>
                <w:tab w:val="left" w:pos="1365"/>
              </w:tabs>
              <w:rPr>
                <w:rFonts w:ascii="Times New Roman" w:hAnsi="Times New Roman" w:cs="Times New Roman"/>
                <w:b/>
                <w:color w:val="FF0000"/>
                <w:sz w:val="20"/>
                <w:szCs w:val="20"/>
              </w:rPr>
            </w:pPr>
            <w:r w:rsidRPr="00E27542">
              <w:rPr>
                <w:rFonts w:ascii="Times New Roman" w:hAnsi="Times New Roman" w:cs="Times New Roman"/>
                <w:b/>
                <w:color w:val="FF0000"/>
                <w:sz w:val="20"/>
                <w:szCs w:val="20"/>
              </w:rPr>
              <w:t>*</w:t>
            </w:r>
          </w:p>
        </w:tc>
        <w:tc>
          <w:tcPr>
            <w:tcW w:w="7214" w:type="dxa"/>
            <w:gridSpan w:val="5"/>
            <w:tcBorders>
              <w:left w:val="nil"/>
              <w:right w:val="nil"/>
            </w:tcBorders>
            <w:vAlign w:val="center"/>
          </w:tcPr>
          <w:p w14:paraId="02ACC7BE" w14:textId="2EAD4FB0" w:rsidR="00550D46" w:rsidRPr="00D87CA9" w:rsidRDefault="00550D46" w:rsidP="44F0A3E2">
            <w:pPr>
              <w:tabs>
                <w:tab w:val="left" w:pos="1365"/>
              </w:tabs>
              <w:rPr>
                <w:rFonts w:ascii="Times New Roman" w:hAnsi="Times New Roman" w:cs="Times New Roman"/>
                <w:sz w:val="20"/>
                <w:szCs w:val="20"/>
              </w:rPr>
            </w:pPr>
            <w:r w:rsidRPr="44F0A3E2">
              <w:rPr>
                <w:rFonts w:ascii="Times New Roman" w:hAnsi="Times New Roman" w:cs="Times New Roman"/>
                <w:sz w:val="20"/>
                <w:szCs w:val="20"/>
              </w:rPr>
              <w:t xml:space="preserve">        </w:t>
            </w:r>
          </w:p>
          <w:p w14:paraId="0FE3C7BC" w14:textId="7BBE92AB" w:rsidR="00550D46" w:rsidRPr="00D87CA9" w:rsidRDefault="00550D46" w:rsidP="00550D46">
            <w:pPr>
              <w:tabs>
                <w:tab w:val="left" w:pos="1365"/>
              </w:tabs>
              <w:rPr>
                <w:rFonts w:ascii="Times New Roman" w:hAnsi="Times New Roman" w:cs="Times New Roman"/>
                <w:sz w:val="20"/>
                <w:szCs w:val="20"/>
              </w:rPr>
            </w:pPr>
            <w:r w:rsidRPr="44F0A3E2">
              <w:rPr>
                <w:rFonts w:ascii="Times New Roman" w:hAnsi="Times New Roman" w:cs="Times New Roman"/>
                <w:sz w:val="20"/>
                <w:szCs w:val="20"/>
              </w:rPr>
              <w:t xml:space="preserve"> </w:t>
            </w:r>
            <w:r w:rsidRPr="44F0A3E2">
              <w:rPr>
                <w:rFonts w:ascii="Times New Roman" w:hAnsi="Times New Roman" w:cs="Times New Roman"/>
                <w:b/>
                <w:bCs/>
                <w:sz w:val="20"/>
                <w:szCs w:val="20"/>
                <w:highlight w:val="yellow"/>
              </w:rPr>
              <w:t>Number?</w:t>
            </w:r>
            <w:r w:rsidRPr="44F0A3E2">
              <w:rPr>
                <w:rFonts w:ascii="Times New Roman" w:hAnsi="Times New Roman" w:cs="Times New Roman"/>
                <w:sz w:val="20"/>
                <w:szCs w:val="20"/>
                <w:highlight w:val="yellow"/>
              </w:rPr>
              <w:t xml:space="preserve"> </w:t>
            </w:r>
            <w:r w:rsidRPr="44F0A3E2">
              <w:rPr>
                <w:rFonts w:ascii="Times New Roman" w:hAnsi="Times New Roman" w:cs="Times New Roman"/>
                <w:highlight w:val="yellow"/>
              </w:rPr>
              <w:t>_______</w:t>
            </w:r>
            <w:r w:rsidRPr="44F0A3E2">
              <w:rPr>
                <w:rFonts w:ascii="Times New Roman" w:hAnsi="Times New Roman" w:cs="Times New Roman"/>
                <w:sz w:val="20"/>
                <w:szCs w:val="20"/>
              </w:rPr>
              <w:t xml:space="preserve">                </w:t>
            </w:r>
            <w:r w:rsidRPr="44F0A3E2">
              <w:rPr>
                <w:rFonts w:ascii="Times New Roman" w:hAnsi="Times New Roman" w:cs="Times New Roman"/>
                <w:b/>
                <w:bCs/>
                <w:sz w:val="20"/>
                <w:szCs w:val="20"/>
                <w:highlight w:val="yellow"/>
              </w:rPr>
              <w:t>Is Food Being Served?</w:t>
            </w:r>
            <w:r w:rsidRPr="44F0A3E2">
              <w:rPr>
                <w:rFonts w:ascii="Times New Roman" w:hAnsi="Times New Roman" w:cs="Times New Roman"/>
                <w:sz w:val="20"/>
                <w:szCs w:val="20"/>
              </w:rPr>
              <w:t xml:space="preserve">     </w:t>
            </w:r>
            <w:proofErr w:type="gramStart"/>
            <w:r w:rsidRPr="44F0A3E2">
              <w:rPr>
                <w:rFonts w:ascii="Times New Roman" w:hAnsi="Times New Roman" w:cs="Times New Roman"/>
                <w:b/>
                <w:bCs/>
                <w:sz w:val="20"/>
                <w:szCs w:val="20"/>
              </w:rPr>
              <w:t>Yes</w:t>
            </w:r>
            <w:proofErr w:type="gramEnd"/>
            <w:r w:rsidRPr="44F0A3E2">
              <w:rPr>
                <w:rFonts w:ascii="Times New Roman" w:hAnsi="Times New Roman" w:cs="Times New Roman"/>
                <w:sz w:val="20"/>
                <w:szCs w:val="20"/>
              </w:rPr>
              <w:t xml:space="preserve">____ </w:t>
            </w:r>
            <w:proofErr w:type="gramStart"/>
            <w:r w:rsidRPr="44F0A3E2">
              <w:rPr>
                <w:rFonts w:ascii="Times New Roman" w:hAnsi="Times New Roman" w:cs="Times New Roman"/>
                <w:sz w:val="20"/>
                <w:szCs w:val="20"/>
              </w:rPr>
              <w:t xml:space="preserve">   </w:t>
            </w:r>
            <w:r w:rsidRPr="44F0A3E2">
              <w:rPr>
                <w:rFonts w:ascii="Times New Roman" w:hAnsi="Times New Roman" w:cs="Times New Roman"/>
                <w:b/>
                <w:bCs/>
                <w:sz w:val="20"/>
                <w:szCs w:val="20"/>
              </w:rPr>
              <w:t>No</w:t>
            </w:r>
            <w:r w:rsidRPr="44F0A3E2">
              <w:rPr>
                <w:rFonts w:ascii="Times New Roman" w:hAnsi="Times New Roman" w:cs="Times New Roman"/>
                <w:sz w:val="20"/>
                <w:szCs w:val="20"/>
              </w:rPr>
              <w:t>__</w:t>
            </w:r>
            <w:proofErr w:type="gramEnd"/>
            <w:r w:rsidRPr="44F0A3E2">
              <w:rPr>
                <w:rFonts w:ascii="Times New Roman" w:hAnsi="Times New Roman" w:cs="Times New Roman"/>
                <w:sz w:val="20"/>
                <w:szCs w:val="20"/>
              </w:rPr>
              <w:t xml:space="preserve">__            </w:t>
            </w:r>
          </w:p>
        </w:tc>
      </w:tr>
      <w:tr w:rsidR="0008533B" w:rsidRPr="00E27542" w14:paraId="48333712" w14:textId="77777777" w:rsidTr="00D87CA9">
        <w:trPr>
          <w:gridBefore w:val="1"/>
          <w:gridAfter w:val="1"/>
          <w:wBefore w:w="15" w:type="dxa"/>
          <w:wAfter w:w="218" w:type="dxa"/>
          <w:trHeight w:val="255"/>
          <w:jc w:val="center"/>
        </w:trPr>
        <w:tc>
          <w:tcPr>
            <w:tcW w:w="3001" w:type="dxa"/>
            <w:tcBorders>
              <w:top w:val="nil"/>
              <w:left w:val="nil"/>
              <w:bottom w:val="nil"/>
              <w:right w:val="nil"/>
            </w:tcBorders>
            <w:vAlign w:val="bottom"/>
          </w:tcPr>
          <w:p w14:paraId="2B36FC6C" w14:textId="617C1E7E" w:rsidR="0008533B" w:rsidRPr="00E27542" w:rsidRDefault="001C3925" w:rsidP="00550D46">
            <w:pPr>
              <w:tabs>
                <w:tab w:val="left" w:pos="1365"/>
              </w:tabs>
              <w:jc w:val="right"/>
              <w:rPr>
                <w:rFonts w:ascii="Times New Roman" w:hAnsi="Times New Roman" w:cs="Times New Roman"/>
                <w:b/>
                <w:sz w:val="20"/>
                <w:szCs w:val="20"/>
              </w:rPr>
            </w:pPr>
            <w:r>
              <w:rPr>
                <w:rFonts w:ascii="Times New Roman" w:hAnsi="Times New Roman" w:cs="Times New Roman"/>
                <w:b/>
                <w:sz w:val="20"/>
                <w:szCs w:val="20"/>
              </w:rPr>
              <w:t>Food Being Served Description:</w:t>
            </w:r>
          </w:p>
        </w:tc>
        <w:tc>
          <w:tcPr>
            <w:tcW w:w="332" w:type="dxa"/>
            <w:tcBorders>
              <w:top w:val="nil"/>
              <w:left w:val="nil"/>
              <w:bottom w:val="nil"/>
              <w:right w:val="nil"/>
            </w:tcBorders>
          </w:tcPr>
          <w:p w14:paraId="777E92D3" w14:textId="77777777" w:rsidR="0008533B" w:rsidRPr="00E27542" w:rsidRDefault="0008533B" w:rsidP="00550D46">
            <w:pPr>
              <w:tabs>
                <w:tab w:val="left" w:pos="1365"/>
              </w:tabs>
              <w:rPr>
                <w:rFonts w:ascii="Times New Roman" w:hAnsi="Times New Roman" w:cs="Times New Roman"/>
                <w:b/>
                <w:color w:val="FF0000"/>
                <w:sz w:val="20"/>
                <w:szCs w:val="20"/>
              </w:rPr>
            </w:pPr>
          </w:p>
        </w:tc>
        <w:tc>
          <w:tcPr>
            <w:tcW w:w="7214" w:type="dxa"/>
            <w:gridSpan w:val="5"/>
            <w:tcBorders>
              <w:left w:val="nil"/>
              <w:right w:val="nil"/>
            </w:tcBorders>
            <w:vAlign w:val="center"/>
          </w:tcPr>
          <w:p w14:paraId="4DD38F74" w14:textId="77777777" w:rsidR="0008533B" w:rsidRPr="00E27542" w:rsidRDefault="0008533B" w:rsidP="00550D46">
            <w:pPr>
              <w:tabs>
                <w:tab w:val="left" w:pos="1365"/>
              </w:tabs>
              <w:rPr>
                <w:rFonts w:ascii="Times New Roman" w:hAnsi="Times New Roman" w:cs="Times New Roman"/>
                <w:sz w:val="20"/>
                <w:szCs w:val="20"/>
              </w:rPr>
            </w:pPr>
          </w:p>
        </w:tc>
      </w:tr>
      <w:tr w:rsidR="00550D46" w:rsidRPr="00E27542" w14:paraId="353B5701" w14:textId="77777777" w:rsidTr="00D87CA9">
        <w:trPr>
          <w:gridBefore w:val="1"/>
          <w:gridAfter w:val="1"/>
          <w:wBefore w:w="15" w:type="dxa"/>
          <w:wAfter w:w="218" w:type="dxa"/>
          <w:trHeight w:val="255"/>
          <w:jc w:val="center"/>
        </w:trPr>
        <w:tc>
          <w:tcPr>
            <w:tcW w:w="10547" w:type="dxa"/>
            <w:gridSpan w:val="7"/>
            <w:tcBorders>
              <w:top w:val="nil"/>
              <w:left w:val="nil"/>
              <w:bottom w:val="single" w:sz="12" w:space="0" w:color="auto"/>
              <w:right w:val="nil"/>
            </w:tcBorders>
            <w:vAlign w:val="bottom"/>
          </w:tcPr>
          <w:p w14:paraId="2963A2A2" w14:textId="16DBF430" w:rsidR="00550D46" w:rsidRPr="00D87CA9" w:rsidRDefault="001C3925" w:rsidP="00550D46">
            <w:pPr>
              <w:tabs>
                <w:tab w:val="left" w:pos="1365"/>
              </w:tabs>
              <w:jc w:val="center"/>
              <w:rPr>
                <w:b/>
                <w:bCs/>
                <w:i/>
                <w:iCs/>
                <w:sz w:val="16"/>
                <w:szCs w:val="16"/>
              </w:rPr>
            </w:pPr>
            <w:r w:rsidRPr="00D87CA9">
              <w:rPr>
                <w:b/>
                <w:bCs/>
                <w:i/>
                <w:iCs/>
                <w:sz w:val="16"/>
                <w:szCs w:val="16"/>
              </w:rPr>
              <w:t xml:space="preserve">Ex. Boxed lunch, catered meal, food with </w:t>
            </w:r>
            <w:proofErr w:type="gramStart"/>
            <w:r w:rsidRPr="00D87CA9">
              <w:rPr>
                <w:b/>
                <w:bCs/>
                <w:i/>
                <w:iCs/>
                <w:sz w:val="16"/>
                <w:szCs w:val="16"/>
              </w:rPr>
              <w:t>reusables</w:t>
            </w:r>
            <w:proofErr w:type="gramEnd"/>
            <w:r w:rsidRPr="00D87CA9">
              <w:rPr>
                <w:b/>
                <w:bCs/>
                <w:i/>
                <w:iCs/>
                <w:sz w:val="16"/>
                <w:szCs w:val="16"/>
              </w:rPr>
              <w:t>,</w:t>
            </w:r>
            <w:r>
              <w:rPr>
                <w:b/>
                <w:bCs/>
                <w:i/>
                <w:iCs/>
                <w:sz w:val="16"/>
                <w:szCs w:val="16"/>
              </w:rPr>
              <w:t xml:space="preserve"> food trucks,</w:t>
            </w:r>
            <w:r w:rsidRPr="00D87CA9">
              <w:rPr>
                <w:b/>
                <w:bCs/>
                <w:i/>
                <w:iCs/>
                <w:sz w:val="16"/>
                <w:szCs w:val="16"/>
              </w:rPr>
              <w:t xml:space="preserve"> etc.</w:t>
            </w:r>
          </w:p>
          <w:p w14:paraId="6E62F7D7" w14:textId="4516D701" w:rsidR="00550D46" w:rsidRPr="002C2B52" w:rsidRDefault="00550D46" w:rsidP="00550D46">
            <w:pPr>
              <w:tabs>
                <w:tab w:val="left" w:pos="1365"/>
              </w:tabs>
              <w:rPr>
                <w:rFonts w:ascii="Times New Roman" w:hAnsi="Times New Roman" w:cs="Times New Roman"/>
                <w:b/>
                <w:bCs/>
                <w:sz w:val="18"/>
              </w:rPr>
            </w:pPr>
            <w:r>
              <w:rPr>
                <w:rFonts w:ascii="Times New Roman" w:hAnsi="Times New Roman" w:cs="Times New Roman"/>
                <w:b/>
                <w:bCs/>
                <w:sz w:val="18"/>
              </w:rPr>
              <w:t xml:space="preserve">                                         </w:t>
            </w:r>
            <w:r w:rsidRPr="002C2B52">
              <w:rPr>
                <w:rFonts w:ascii="Times New Roman" w:hAnsi="Times New Roman" w:cs="Times New Roman"/>
                <w:b/>
                <w:sz w:val="18"/>
                <w:shd w:val="clear" w:color="auto" w:fill="000000"/>
              </w:rPr>
              <w:t>NOTE</w:t>
            </w:r>
            <w:r w:rsidRPr="002C2B52">
              <w:rPr>
                <w:rFonts w:ascii="Times New Roman" w:hAnsi="Times New Roman" w:cs="Times New Roman"/>
                <w:b/>
                <w:bCs/>
                <w:sz w:val="18"/>
              </w:rPr>
              <w:t xml:space="preserve">: </w:t>
            </w:r>
            <w:r w:rsidRPr="00404AF1">
              <w:rPr>
                <w:rFonts w:ascii="Times New Roman" w:hAnsi="Times New Roman" w:cs="Times New Roman"/>
                <w:b/>
                <w:bCs/>
                <w:sz w:val="18"/>
                <w:szCs w:val="18"/>
              </w:rPr>
              <w:t>If “Yes” to above question, please complete either Section 2 and</w:t>
            </w:r>
            <w:r>
              <w:rPr>
                <w:rFonts w:ascii="Times New Roman" w:hAnsi="Times New Roman" w:cs="Times New Roman"/>
                <w:b/>
                <w:bCs/>
                <w:sz w:val="18"/>
                <w:szCs w:val="18"/>
              </w:rPr>
              <w:t>/or</w:t>
            </w:r>
            <w:r w:rsidRPr="00404AF1">
              <w:rPr>
                <w:rFonts w:ascii="Times New Roman" w:hAnsi="Times New Roman" w:cs="Times New Roman"/>
                <w:b/>
                <w:bCs/>
                <w:sz w:val="18"/>
                <w:szCs w:val="18"/>
              </w:rPr>
              <w:t xml:space="preserve"> 3 on Page 2 of this document.</w:t>
            </w:r>
          </w:p>
          <w:p w14:paraId="65CAEEE3" w14:textId="77777777" w:rsidR="00550D46" w:rsidRPr="00E27542" w:rsidRDefault="00550D46" w:rsidP="00550D46">
            <w:pPr>
              <w:tabs>
                <w:tab w:val="left" w:pos="1365"/>
              </w:tabs>
              <w:jc w:val="center"/>
              <w:rPr>
                <w:rFonts w:ascii="Times New Roman" w:hAnsi="Times New Roman" w:cs="Times New Roman"/>
              </w:rPr>
            </w:pPr>
          </w:p>
        </w:tc>
      </w:tr>
      <w:tr w:rsidR="00550D46" w:rsidRPr="00E27542" w14:paraId="5CC0382E" w14:textId="77777777" w:rsidTr="00D87CA9">
        <w:trPr>
          <w:gridBefore w:val="1"/>
          <w:gridAfter w:val="1"/>
          <w:wBefore w:w="15" w:type="dxa"/>
          <w:wAfter w:w="218" w:type="dxa"/>
          <w:trHeight w:val="338"/>
          <w:jc w:val="center"/>
        </w:trPr>
        <w:tc>
          <w:tcPr>
            <w:tcW w:w="10547" w:type="dxa"/>
            <w:gridSpan w:val="7"/>
            <w:tcBorders>
              <w:top w:val="single" w:sz="12" w:space="0" w:color="auto"/>
              <w:left w:val="single" w:sz="12" w:space="0" w:color="auto"/>
              <w:bottom w:val="single" w:sz="12" w:space="0" w:color="auto"/>
            </w:tcBorders>
            <w:vAlign w:val="center"/>
          </w:tcPr>
          <w:p w14:paraId="4085815A" w14:textId="77777777" w:rsidR="00550D46" w:rsidRPr="00E27542" w:rsidRDefault="00550D46" w:rsidP="00550D46">
            <w:pPr>
              <w:tabs>
                <w:tab w:val="left" w:pos="1365"/>
              </w:tabs>
              <w:jc w:val="center"/>
              <w:rPr>
                <w:rFonts w:ascii="Times New Roman" w:hAnsi="Times New Roman" w:cs="Times New Roman"/>
                <w:b/>
                <w:bCs/>
                <w:i/>
                <w:iCs/>
              </w:rPr>
            </w:pPr>
            <w:r w:rsidRPr="00F91C5E">
              <w:rPr>
                <w:rFonts w:ascii="Times New Roman" w:hAnsi="Times New Roman" w:cs="Times New Roman"/>
                <w:b/>
                <w:bCs/>
                <w:sz w:val="24"/>
                <w:szCs w:val="24"/>
              </w:rPr>
              <w:t>EVENT TIMES</w:t>
            </w:r>
            <w:r w:rsidRPr="00E27542">
              <w:rPr>
                <w:rFonts w:ascii="Times New Roman" w:hAnsi="Times New Roman" w:cs="Times New Roman"/>
                <w:b/>
                <w:bCs/>
              </w:rPr>
              <w:t xml:space="preserve"> - </w:t>
            </w:r>
            <w:r w:rsidRPr="00BC10D3">
              <w:rPr>
                <w:rFonts w:ascii="Times New Roman" w:hAnsi="Times New Roman" w:cs="Times New Roman"/>
                <w:b/>
                <w:bCs/>
                <w:color w:val="FF0000"/>
                <w:highlight w:val="yellow"/>
              </w:rPr>
              <w:t>*</w:t>
            </w:r>
            <w:r w:rsidRPr="00BC10D3">
              <w:rPr>
                <w:rFonts w:ascii="Times New Roman" w:hAnsi="Times New Roman" w:cs="Times New Roman"/>
                <w:b/>
                <w:bCs/>
                <w:highlight w:val="yellow"/>
              </w:rPr>
              <w:t>Required</w:t>
            </w:r>
          </w:p>
        </w:tc>
      </w:tr>
      <w:tr w:rsidR="00CB1F8F" w:rsidRPr="00E27542" w:rsidDel="002035B1" w14:paraId="0D715C81" w14:textId="77777777" w:rsidTr="00D87CA9">
        <w:trPr>
          <w:gridBefore w:val="1"/>
          <w:gridAfter w:val="1"/>
          <w:wBefore w:w="15" w:type="dxa"/>
          <w:wAfter w:w="218" w:type="dxa"/>
          <w:trHeight w:val="167"/>
          <w:jc w:val="center"/>
        </w:trPr>
        <w:tc>
          <w:tcPr>
            <w:tcW w:w="10547" w:type="dxa"/>
            <w:gridSpan w:val="7"/>
            <w:tcBorders>
              <w:top w:val="single" w:sz="12" w:space="0" w:color="auto"/>
              <w:left w:val="nil"/>
              <w:bottom w:val="nil"/>
              <w:right w:val="nil"/>
            </w:tcBorders>
            <w:vAlign w:val="center"/>
          </w:tcPr>
          <w:p w14:paraId="57C075BB" w14:textId="77777777" w:rsidR="00CB1F8F" w:rsidRPr="00E27542" w:rsidDel="002035B1" w:rsidRDefault="00CB1F8F" w:rsidP="00550D46">
            <w:pPr>
              <w:tabs>
                <w:tab w:val="left" w:pos="1365"/>
              </w:tabs>
              <w:jc w:val="center"/>
              <w:rPr>
                <w:rFonts w:ascii="Times New Roman" w:hAnsi="Times New Roman" w:cs="Times New Roman"/>
                <w:b/>
                <w:bCs/>
                <w:sz w:val="20"/>
                <w:szCs w:val="20"/>
              </w:rPr>
            </w:pPr>
          </w:p>
        </w:tc>
      </w:tr>
      <w:tr w:rsidR="00D87CA9" w:rsidRPr="00E27542" w14:paraId="554BBEDD" w14:textId="77777777" w:rsidTr="00D87CA9">
        <w:trPr>
          <w:gridBefore w:val="1"/>
          <w:gridAfter w:val="1"/>
          <w:wBefore w:w="15" w:type="dxa"/>
          <w:wAfter w:w="218" w:type="dxa"/>
          <w:trHeight w:val="307"/>
          <w:jc w:val="center"/>
        </w:trPr>
        <w:tc>
          <w:tcPr>
            <w:tcW w:w="3001" w:type="dxa"/>
            <w:tcBorders>
              <w:top w:val="nil"/>
              <w:left w:val="nil"/>
              <w:bottom w:val="nil"/>
              <w:right w:val="nil"/>
            </w:tcBorders>
            <w:vAlign w:val="center"/>
          </w:tcPr>
          <w:p w14:paraId="0097B1DA" w14:textId="77777777" w:rsidR="00550D46" w:rsidRPr="00E27542" w:rsidRDefault="00550D46" w:rsidP="00550D46">
            <w:pPr>
              <w:tabs>
                <w:tab w:val="left" w:pos="1365"/>
              </w:tabs>
              <w:jc w:val="right"/>
              <w:rPr>
                <w:rFonts w:ascii="Times New Roman" w:hAnsi="Times New Roman" w:cs="Times New Roman"/>
                <w:b/>
                <w:bCs/>
                <w:sz w:val="24"/>
                <w:szCs w:val="24"/>
              </w:rPr>
            </w:pPr>
          </w:p>
        </w:tc>
        <w:tc>
          <w:tcPr>
            <w:tcW w:w="332" w:type="dxa"/>
            <w:tcBorders>
              <w:top w:val="nil"/>
              <w:left w:val="nil"/>
              <w:bottom w:val="nil"/>
              <w:right w:val="nil"/>
            </w:tcBorders>
          </w:tcPr>
          <w:p w14:paraId="568EA96C" w14:textId="77777777" w:rsidR="00550D46" w:rsidRPr="00E27542" w:rsidRDefault="00550D46" w:rsidP="00550D46">
            <w:pPr>
              <w:tabs>
                <w:tab w:val="left" w:pos="1365"/>
              </w:tabs>
              <w:rPr>
                <w:rFonts w:ascii="Times New Roman" w:hAnsi="Times New Roman" w:cs="Times New Roman"/>
                <w:sz w:val="24"/>
                <w:szCs w:val="24"/>
              </w:rPr>
            </w:pPr>
          </w:p>
        </w:tc>
        <w:tc>
          <w:tcPr>
            <w:tcW w:w="2020" w:type="dxa"/>
            <w:tcBorders>
              <w:top w:val="nil"/>
              <w:left w:val="nil"/>
              <w:bottom w:val="single" w:sz="12" w:space="0" w:color="auto"/>
              <w:right w:val="nil"/>
            </w:tcBorders>
            <w:vAlign w:val="center"/>
          </w:tcPr>
          <w:p w14:paraId="3A067B0A" w14:textId="77777777" w:rsidR="00550D46" w:rsidRPr="00E27542" w:rsidRDefault="00550D46" w:rsidP="00550D46">
            <w:pPr>
              <w:tabs>
                <w:tab w:val="left" w:pos="1365"/>
              </w:tabs>
              <w:jc w:val="center"/>
              <w:rPr>
                <w:rFonts w:ascii="Times New Roman" w:hAnsi="Times New Roman" w:cs="Times New Roman"/>
                <w:b/>
                <w:bCs/>
                <w:i/>
                <w:iCs/>
                <w:sz w:val="24"/>
                <w:szCs w:val="24"/>
              </w:rPr>
            </w:pPr>
            <w:r w:rsidRPr="00E27542">
              <w:rPr>
                <w:rFonts w:ascii="Times New Roman" w:hAnsi="Times New Roman" w:cs="Times New Roman"/>
                <w:b/>
                <w:bCs/>
                <w:i/>
                <w:iCs/>
                <w:sz w:val="24"/>
                <w:szCs w:val="24"/>
              </w:rPr>
              <w:t>Day</w:t>
            </w:r>
          </w:p>
        </w:tc>
        <w:tc>
          <w:tcPr>
            <w:tcW w:w="275" w:type="dxa"/>
            <w:tcBorders>
              <w:top w:val="nil"/>
              <w:left w:val="nil"/>
              <w:bottom w:val="nil"/>
              <w:right w:val="nil"/>
            </w:tcBorders>
            <w:vAlign w:val="center"/>
          </w:tcPr>
          <w:p w14:paraId="25AAF5AB" w14:textId="77777777" w:rsidR="00550D46" w:rsidRPr="00E27542" w:rsidRDefault="00550D46" w:rsidP="00550D46">
            <w:pPr>
              <w:tabs>
                <w:tab w:val="left" w:pos="1365"/>
              </w:tabs>
              <w:jc w:val="center"/>
              <w:rPr>
                <w:rFonts w:ascii="Times New Roman" w:hAnsi="Times New Roman" w:cs="Times New Roman"/>
                <w:b/>
                <w:bCs/>
                <w:i/>
                <w:iCs/>
                <w:sz w:val="24"/>
                <w:szCs w:val="24"/>
              </w:rPr>
            </w:pPr>
          </w:p>
        </w:tc>
        <w:tc>
          <w:tcPr>
            <w:tcW w:w="2385" w:type="dxa"/>
            <w:tcBorders>
              <w:top w:val="nil"/>
              <w:left w:val="nil"/>
              <w:bottom w:val="single" w:sz="12" w:space="0" w:color="auto"/>
              <w:right w:val="nil"/>
            </w:tcBorders>
            <w:vAlign w:val="center"/>
          </w:tcPr>
          <w:p w14:paraId="2A9F5C17" w14:textId="77777777" w:rsidR="00550D46" w:rsidRPr="00E27542" w:rsidRDefault="00550D46" w:rsidP="00550D46">
            <w:pPr>
              <w:tabs>
                <w:tab w:val="left" w:pos="1365"/>
              </w:tabs>
              <w:jc w:val="center"/>
              <w:rPr>
                <w:rFonts w:ascii="Times New Roman" w:hAnsi="Times New Roman" w:cs="Times New Roman"/>
                <w:b/>
                <w:bCs/>
                <w:i/>
                <w:iCs/>
                <w:sz w:val="24"/>
                <w:szCs w:val="24"/>
              </w:rPr>
            </w:pPr>
            <w:r w:rsidRPr="00E27542">
              <w:rPr>
                <w:rFonts w:ascii="Times New Roman" w:hAnsi="Times New Roman" w:cs="Times New Roman"/>
                <w:b/>
                <w:bCs/>
                <w:i/>
                <w:iCs/>
                <w:sz w:val="24"/>
                <w:szCs w:val="24"/>
              </w:rPr>
              <w:t>Date</w:t>
            </w:r>
          </w:p>
        </w:tc>
        <w:tc>
          <w:tcPr>
            <w:tcW w:w="240" w:type="dxa"/>
            <w:tcBorders>
              <w:top w:val="nil"/>
              <w:left w:val="nil"/>
              <w:bottom w:val="nil"/>
              <w:right w:val="nil"/>
            </w:tcBorders>
            <w:vAlign w:val="center"/>
          </w:tcPr>
          <w:p w14:paraId="3E9CB652" w14:textId="77777777" w:rsidR="00550D46" w:rsidRPr="00E27542" w:rsidRDefault="00550D46" w:rsidP="00550D46">
            <w:pPr>
              <w:tabs>
                <w:tab w:val="left" w:pos="1365"/>
              </w:tabs>
              <w:jc w:val="center"/>
              <w:rPr>
                <w:rFonts w:ascii="Times New Roman" w:hAnsi="Times New Roman" w:cs="Times New Roman"/>
                <w:b/>
                <w:bCs/>
                <w:i/>
                <w:iCs/>
                <w:sz w:val="24"/>
                <w:szCs w:val="24"/>
              </w:rPr>
            </w:pPr>
          </w:p>
        </w:tc>
        <w:tc>
          <w:tcPr>
            <w:tcW w:w="2294" w:type="dxa"/>
            <w:tcBorders>
              <w:top w:val="nil"/>
              <w:left w:val="nil"/>
              <w:bottom w:val="single" w:sz="12" w:space="0" w:color="auto"/>
              <w:right w:val="nil"/>
            </w:tcBorders>
            <w:vAlign w:val="center"/>
          </w:tcPr>
          <w:p w14:paraId="1D0B4B12" w14:textId="77777777" w:rsidR="00550D46" w:rsidRPr="00E27542" w:rsidRDefault="00550D46" w:rsidP="00550D46">
            <w:pPr>
              <w:tabs>
                <w:tab w:val="left" w:pos="1365"/>
              </w:tabs>
              <w:jc w:val="center"/>
              <w:rPr>
                <w:rFonts w:ascii="Times New Roman" w:hAnsi="Times New Roman" w:cs="Times New Roman"/>
                <w:b/>
                <w:bCs/>
                <w:i/>
                <w:iCs/>
                <w:sz w:val="24"/>
                <w:szCs w:val="24"/>
              </w:rPr>
            </w:pPr>
            <w:r w:rsidRPr="00E27542">
              <w:rPr>
                <w:rFonts w:ascii="Times New Roman" w:hAnsi="Times New Roman" w:cs="Times New Roman"/>
                <w:b/>
                <w:bCs/>
                <w:i/>
                <w:iCs/>
                <w:sz w:val="24"/>
                <w:szCs w:val="24"/>
              </w:rPr>
              <w:t>Time</w:t>
            </w:r>
          </w:p>
        </w:tc>
      </w:tr>
      <w:tr w:rsidR="00550D46" w:rsidRPr="00E27542" w14:paraId="1C0F7390" w14:textId="77777777" w:rsidTr="00D87CA9">
        <w:trPr>
          <w:gridBefore w:val="1"/>
          <w:gridAfter w:val="1"/>
          <w:wBefore w:w="15" w:type="dxa"/>
          <w:wAfter w:w="218" w:type="dxa"/>
          <w:trHeight w:val="267"/>
          <w:jc w:val="center"/>
        </w:trPr>
        <w:tc>
          <w:tcPr>
            <w:tcW w:w="3001" w:type="dxa"/>
            <w:tcBorders>
              <w:top w:val="nil"/>
              <w:left w:val="nil"/>
              <w:bottom w:val="nil"/>
              <w:right w:val="nil"/>
            </w:tcBorders>
            <w:vAlign w:val="bottom"/>
          </w:tcPr>
          <w:p w14:paraId="55E60F82" w14:textId="77777777" w:rsidR="00550D46" w:rsidRPr="00C22FEB" w:rsidRDefault="00550D46" w:rsidP="00550D46">
            <w:pPr>
              <w:tabs>
                <w:tab w:val="left" w:pos="1365"/>
              </w:tabs>
              <w:jc w:val="right"/>
              <w:rPr>
                <w:rFonts w:ascii="Times New Roman" w:hAnsi="Times New Roman" w:cs="Times New Roman"/>
                <w:b/>
                <w:sz w:val="20"/>
                <w:szCs w:val="20"/>
              </w:rPr>
            </w:pPr>
            <w:r w:rsidRPr="00C22FEB">
              <w:rPr>
                <w:rFonts w:ascii="Times New Roman" w:hAnsi="Times New Roman" w:cs="Times New Roman"/>
                <w:b/>
                <w:sz w:val="20"/>
                <w:szCs w:val="20"/>
              </w:rPr>
              <w:t>Event Setup:</w:t>
            </w:r>
          </w:p>
        </w:tc>
        <w:tc>
          <w:tcPr>
            <w:tcW w:w="332" w:type="dxa"/>
            <w:tcBorders>
              <w:top w:val="nil"/>
              <w:left w:val="nil"/>
              <w:bottom w:val="nil"/>
              <w:right w:val="nil"/>
            </w:tcBorders>
          </w:tcPr>
          <w:p w14:paraId="75EDC54A" w14:textId="77777777" w:rsidR="00550D46" w:rsidRPr="00C22FEB" w:rsidRDefault="00550D46" w:rsidP="00550D46">
            <w:pPr>
              <w:tabs>
                <w:tab w:val="left" w:pos="1365"/>
              </w:tabs>
              <w:rPr>
                <w:rFonts w:ascii="Times New Roman" w:hAnsi="Times New Roman" w:cs="Times New Roman"/>
                <w:b/>
                <w:color w:val="FF0000"/>
                <w:sz w:val="20"/>
                <w:szCs w:val="20"/>
              </w:rPr>
            </w:pPr>
            <w:r w:rsidRPr="00C22FEB">
              <w:rPr>
                <w:rFonts w:ascii="Times New Roman" w:hAnsi="Times New Roman" w:cs="Times New Roman"/>
                <w:b/>
                <w:color w:val="FF0000"/>
                <w:sz w:val="20"/>
                <w:szCs w:val="20"/>
              </w:rPr>
              <w:t>*</w:t>
            </w:r>
          </w:p>
        </w:tc>
        <w:tc>
          <w:tcPr>
            <w:tcW w:w="2020" w:type="dxa"/>
            <w:tcBorders>
              <w:left w:val="nil"/>
              <w:right w:val="nil"/>
            </w:tcBorders>
            <w:vAlign w:val="center"/>
          </w:tcPr>
          <w:p w14:paraId="3DB6AAA2" w14:textId="77777777" w:rsidR="00550D46" w:rsidRPr="00C22FEB" w:rsidRDefault="00550D46" w:rsidP="00550D46">
            <w:pPr>
              <w:tabs>
                <w:tab w:val="left" w:pos="1365"/>
              </w:tabs>
              <w:jc w:val="center"/>
              <w:rPr>
                <w:rFonts w:ascii="Times New Roman" w:hAnsi="Times New Roman" w:cs="Times New Roman"/>
                <w:sz w:val="20"/>
                <w:szCs w:val="20"/>
              </w:rPr>
            </w:pPr>
          </w:p>
        </w:tc>
        <w:tc>
          <w:tcPr>
            <w:tcW w:w="275" w:type="dxa"/>
            <w:tcBorders>
              <w:top w:val="nil"/>
              <w:left w:val="nil"/>
              <w:bottom w:val="nil"/>
              <w:right w:val="nil"/>
            </w:tcBorders>
            <w:vAlign w:val="center"/>
          </w:tcPr>
          <w:p w14:paraId="23BCE158" w14:textId="77777777" w:rsidR="00550D46" w:rsidRPr="00C22FEB" w:rsidRDefault="00550D46" w:rsidP="00550D46">
            <w:pPr>
              <w:tabs>
                <w:tab w:val="left" w:pos="1365"/>
              </w:tabs>
              <w:jc w:val="center"/>
              <w:rPr>
                <w:rFonts w:ascii="Times New Roman" w:hAnsi="Times New Roman" w:cs="Times New Roman"/>
                <w:sz w:val="20"/>
                <w:szCs w:val="20"/>
              </w:rPr>
            </w:pPr>
          </w:p>
        </w:tc>
        <w:tc>
          <w:tcPr>
            <w:tcW w:w="2385" w:type="dxa"/>
            <w:tcBorders>
              <w:left w:val="nil"/>
              <w:right w:val="nil"/>
            </w:tcBorders>
            <w:vAlign w:val="center"/>
          </w:tcPr>
          <w:p w14:paraId="201DB44E" w14:textId="77777777" w:rsidR="00550D46" w:rsidRPr="00C22FEB" w:rsidRDefault="00550D46" w:rsidP="00550D46">
            <w:pPr>
              <w:tabs>
                <w:tab w:val="left" w:pos="1365"/>
              </w:tabs>
              <w:jc w:val="center"/>
              <w:rPr>
                <w:rFonts w:ascii="Times New Roman" w:hAnsi="Times New Roman" w:cs="Times New Roman"/>
                <w:sz w:val="20"/>
                <w:szCs w:val="20"/>
              </w:rPr>
            </w:pPr>
          </w:p>
        </w:tc>
        <w:tc>
          <w:tcPr>
            <w:tcW w:w="240" w:type="dxa"/>
            <w:tcBorders>
              <w:top w:val="nil"/>
              <w:left w:val="nil"/>
              <w:bottom w:val="nil"/>
              <w:right w:val="nil"/>
            </w:tcBorders>
            <w:vAlign w:val="center"/>
          </w:tcPr>
          <w:p w14:paraId="2E9AC4D1" w14:textId="77777777" w:rsidR="00550D46" w:rsidRPr="00C22FEB" w:rsidRDefault="00550D46" w:rsidP="00550D46">
            <w:pPr>
              <w:tabs>
                <w:tab w:val="left" w:pos="1365"/>
              </w:tabs>
              <w:jc w:val="center"/>
              <w:rPr>
                <w:rFonts w:ascii="Times New Roman" w:hAnsi="Times New Roman" w:cs="Times New Roman"/>
                <w:sz w:val="20"/>
                <w:szCs w:val="20"/>
              </w:rPr>
            </w:pPr>
          </w:p>
        </w:tc>
        <w:tc>
          <w:tcPr>
            <w:tcW w:w="2294" w:type="dxa"/>
            <w:tcBorders>
              <w:left w:val="nil"/>
              <w:right w:val="nil"/>
            </w:tcBorders>
            <w:vAlign w:val="center"/>
          </w:tcPr>
          <w:p w14:paraId="027D4D69" w14:textId="77777777" w:rsidR="00550D46" w:rsidRPr="00C22FEB" w:rsidRDefault="00550D46" w:rsidP="00550D46">
            <w:pPr>
              <w:tabs>
                <w:tab w:val="left" w:pos="1365"/>
              </w:tabs>
              <w:jc w:val="center"/>
              <w:rPr>
                <w:rFonts w:ascii="Times New Roman" w:hAnsi="Times New Roman" w:cs="Times New Roman"/>
                <w:sz w:val="20"/>
                <w:szCs w:val="20"/>
              </w:rPr>
            </w:pPr>
          </w:p>
        </w:tc>
      </w:tr>
      <w:tr w:rsidR="00550D46" w:rsidRPr="00E27542" w14:paraId="4C64BED3" w14:textId="77777777" w:rsidTr="00D87CA9">
        <w:trPr>
          <w:gridBefore w:val="1"/>
          <w:gridAfter w:val="1"/>
          <w:wBefore w:w="15" w:type="dxa"/>
          <w:wAfter w:w="218" w:type="dxa"/>
          <w:trHeight w:val="255"/>
          <w:jc w:val="center"/>
        </w:trPr>
        <w:tc>
          <w:tcPr>
            <w:tcW w:w="3001" w:type="dxa"/>
            <w:tcBorders>
              <w:top w:val="nil"/>
              <w:left w:val="nil"/>
              <w:bottom w:val="nil"/>
              <w:right w:val="nil"/>
            </w:tcBorders>
            <w:vAlign w:val="bottom"/>
          </w:tcPr>
          <w:p w14:paraId="17D11A8F" w14:textId="77777777" w:rsidR="00550D46" w:rsidRPr="00C22FEB" w:rsidRDefault="00550D46" w:rsidP="00550D46">
            <w:pPr>
              <w:tabs>
                <w:tab w:val="left" w:pos="1365"/>
              </w:tabs>
              <w:jc w:val="right"/>
              <w:rPr>
                <w:rFonts w:ascii="Times New Roman" w:hAnsi="Times New Roman" w:cs="Times New Roman"/>
                <w:b/>
                <w:sz w:val="20"/>
                <w:szCs w:val="20"/>
              </w:rPr>
            </w:pPr>
            <w:r w:rsidRPr="00C22FEB">
              <w:rPr>
                <w:rFonts w:ascii="Times New Roman" w:hAnsi="Times New Roman" w:cs="Times New Roman"/>
                <w:b/>
                <w:sz w:val="20"/>
                <w:szCs w:val="20"/>
              </w:rPr>
              <w:t>Event Begins:</w:t>
            </w:r>
          </w:p>
        </w:tc>
        <w:tc>
          <w:tcPr>
            <w:tcW w:w="332" w:type="dxa"/>
            <w:tcBorders>
              <w:top w:val="nil"/>
              <w:left w:val="nil"/>
              <w:bottom w:val="nil"/>
              <w:right w:val="nil"/>
            </w:tcBorders>
          </w:tcPr>
          <w:p w14:paraId="4BF48FC1" w14:textId="77777777" w:rsidR="00550D46" w:rsidRPr="00C22FEB" w:rsidRDefault="00550D46" w:rsidP="00550D46">
            <w:pPr>
              <w:tabs>
                <w:tab w:val="left" w:pos="1365"/>
              </w:tabs>
              <w:rPr>
                <w:rFonts w:ascii="Times New Roman" w:hAnsi="Times New Roman" w:cs="Times New Roman"/>
                <w:b/>
                <w:color w:val="FF0000"/>
                <w:sz w:val="20"/>
                <w:szCs w:val="20"/>
              </w:rPr>
            </w:pPr>
            <w:r w:rsidRPr="00C22FEB">
              <w:rPr>
                <w:rFonts w:ascii="Times New Roman" w:hAnsi="Times New Roman" w:cs="Times New Roman"/>
                <w:b/>
                <w:color w:val="FF0000"/>
                <w:sz w:val="20"/>
                <w:szCs w:val="20"/>
              </w:rPr>
              <w:t>*</w:t>
            </w:r>
          </w:p>
        </w:tc>
        <w:tc>
          <w:tcPr>
            <w:tcW w:w="2020" w:type="dxa"/>
            <w:tcBorders>
              <w:left w:val="nil"/>
              <w:right w:val="nil"/>
            </w:tcBorders>
            <w:vAlign w:val="center"/>
          </w:tcPr>
          <w:p w14:paraId="003BB49C" w14:textId="77777777" w:rsidR="00550D46" w:rsidRPr="00C22FEB" w:rsidRDefault="00550D46" w:rsidP="00550D46">
            <w:pPr>
              <w:tabs>
                <w:tab w:val="left" w:pos="1365"/>
              </w:tabs>
              <w:jc w:val="center"/>
              <w:rPr>
                <w:rFonts w:ascii="Times New Roman" w:hAnsi="Times New Roman" w:cs="Times New Roman"/>
                <w:sz w:val="20"/>
                <w:szCs w:val="20"/>
              </w:rPr>
            </w:pPr>
          </w:p>
        </w:tc>
        <w:tc>
          <w:tcPr>
            <w:tcW w:w="275" w:type="dxa"/>
            <w:tcBorders>
              <w:top w:val="nil"/>
              <w:left w:val="nil"/>
              <w:bottom w:val="nil"/>
              <w:right w:val="nil"/>
            </w:tcBorders>
            <w:vAlign w:val="center"/>
          </w:tcPr>
          <w:p w14:paraId="0D8C81D1" w14:textId="77777777" w:rsidR="00550D46" w:rsidRPr="00C22FEB" w:rsidRDefault="00550D46" w:rsidP="00550D46">
            <w:pPr>
              <w:tabs>
                <w:tab w:val="left" w:pos="1365"/>
              </w:tabs>
              <w:jc w:val="center"/>
              <w:rPr>
                <w:rFonts w:ascii="Times New Roman" w:hAnsi="Times New Roman" w:cs="Times New Roman"/>
                <w:sz w:val="20"/>
                <w:szCs w:val="20"/>
              </w:rPr>
            </w:pPr>
          </w:p>
        </w:tc>
        <w:tc>
          <w:tcPr>
            <w:tcW w:w="2385" w:type="dxa"/>
            <w:tcBorders>
              <w:left w:val="nil"/>
              <w:right w:val="nil"/>
            </w:tcBorders>
            <w:vAlign w:val="center"/>
          </w:tcPr>
          <w:p w14:paraId="625CEACB" w14:textId="77777777" w:rsidR="00550D46" w:rsidRPr="00C22FEB" w:rsidRDefault="00550D46" w:rsidP="00550D46">
            <w:pPr>
              <w:tabs>
                <w:tab w:val="left" w:pos="1365"/>
              </w:tabs>
              <w:jc w:val="center"/>
              <w:rPr>
                <w:rFonts w:ascii="Times New Roman" w:hAnsi="Times New Roman" w:cs="Times New Roman"/>
                <w:sz w:val="20"/>
                <w:szCs w:val="20"/>
              </w:rPr>
            </w:pPr>
          </w:p>
        </w:tc>
        <w:tc>
          <w:tcPr>
            <w:tcW w:w="240" w:type="dxa"/>
            <w:tcBorders>
              <w:top w:val="nil"/>
              <w:left w:val="nil"/>
              <w:bottom w:val="nil"/>
              <w:right w:val="nil"/>
            </w:tcBorders>
            <w:vAlign w:val="center"/>
          </w:tcPr>
          <w:p w14:paraId="21A85AFA" w14:textId="77777777" w:rsidR="00550D46" w:rsidRPr="00C22FEB" w:rsidRDefault="00550D46" w:rsidP="00550D46">
            <w:pPr>
              <w:tabs>
                <w:tab w:val="left" w:pos="1365"/>
              </w:tabs>
              <w:jc w:val="center"/>
              <w:rPr>
                <w:rFonts w:ascii="Times New Roman" w:hAnsi="Times New Roman" w:cs="Times New Roman"/>
                <w:sz w:val="20"/>
                <w:szCs w:val="20"/>
              </w:rPr>
            </w:pPr>
          </w:p>
        </w:tc>
        <w:tc>
          <w:tcPr>
            <w:tcW w:w="2294" w:type="dxa"/>
            <w:tcBorders>
              <w:left w:val="nil"/>
              <w:right w:val="nil"/>
            </w:tcBorders>
            <w:vAlign w:val="center"/>
          </w:tcPr>
          <w:p w14:paraId="52B6DDB8" w14:textId="77777777" w:rsidR="00550D46" w:rsidRPr="00C22FEB" w:rsidRDefault="00550D46" w:rsidP="00550D46">
            <w:pPr>
              <w:tabs>
                <w:tab w:val="left" w:pos="1365"/>
              </w:tabs>
              <w:jc w:val="center"/>
              <w:rPr>
                <w:rFonts w:ascii="Times New Roman" w:hAnsi="Times New Roman" w:cs="Times New Roman"/>
                <w:sz w:val="20"/>
                <w:szCs w:val="20"/>
              </w:rPr>
            </w:pPr>
          </w:p>
        </w:tc>
      </w:tr>
      <w:tr w:rsidR="00550D46" w:rsidRPr="00E27542" w14:paraId="69CC12C3" w14:textId="77777777" w:rsidTr="00D87CA9">
        <w:trPr>
          <w:gridBefore w:val="1"/>
          <w:gridAfter w:val="1"/>
          <w:wBefore w:w="15" w:type="dxa"/>
          <w:wAfter w:w="218" w:type="dxa"/>
          <w:trHeight w:val="267"/>
          <w:jc w:val="center"/>
        </w:trPr>
        <w:tc>
          <w:tcPr>
            <w:tcW w:w="3001" w:type="dxa"/>
            <w:tcBorders>
              <w:top w:val="nil"/>
              <w:left w:val="nil"/>
              <w:bottom w:val="nil"/>
              <w:right w:val="nil"/>
            </w:tcBorders>
            <w:vAlign w:val="bottom"/>
          </w:tcPr>
          <w:p w14:paraId="4FF97C78" w14:textId="77777777" w:rsidR="00550D46" w:rsidRPr="00C22FEB" w:rsidRDefault="00550D46" w:rsidP="00550D46">
            <w:pPr>
              <w:tabs>
                <w:tab w:val="left" w:pos="1365"/>
              </w:tabs>
              <w:jc w:val="right"/>
              <w:rPr>
                <w:rFonts w:ascii="Times New Roman" w:hAnsi="Times New Roman" w:cs="Times New Roman"/>
                <w:b/>
                <w:sz w:val="20"/>
                <w:szCs w:val="20"/>
              </w:rPr>
            </w:pPr>
            <w:r w:rsidRPr="00C22FEB">
              <w:rPr>
                <w:rFonts w:ascii="Times New Roman" w:hAnsi="Times New Roman" w:cs="Times New Roman"/>
                <w:b/>
                <w:sz w:val="20"/>
                <w:szCs w:val="20"/>
              </w:rPr>
              <w:t>Event Ends:</w:t>
            </w:r>
          </w:p>
        </w:tc>
        <w:tc>
          <w:tcPr>
            <w:tcW w:w="332" w:type="dxa"/>
            <w:tcBorders>
              <w:top w:val="nil"/>
              <w:left w:val="nil"/>
              <w:bottom w:val="nil"/>
              <w:right w:val="nil"/>
            </w:tcBorders>
          </w:tcPr>
          <w:p w14:paraId="3128DCF0" w14:textId="77777777" w:rsidR="00550D46" w:rsidRPr="00C22FEB" w:rsidRDefault="00550D46" w:rsidP="00550D46">
            <w:pPr>
              <w:tabs>
                <w:tab w:val="left" w:pos="1365"/>
              </w:tabs>
              <w:rPr>
                <w:rFonts w:ascii="Times New Roman" w:hAnsi="Times New Roman" w:cs="Times New Roman"/>
                <w:b/>
                <w:color w:val="FF0000"/>
                <w:sz w:val="20"/>
                <w:szCs w:val="20"/>
              </w:rPr>
            </w:pPr>
            <w:r w:rsidRPr="00C22FEB">
              <w:rPr>
                <w:rFonts w:ascii="Times New Roman" w:hAnsi="Times New Roman" w:cs="Times New Roman"/>
                <w:b/>
                <w:color w:val="FF0000"/>
                <w:sz w:val="20"/>
                <w:szCs w:val="20"/>
              </w:rPr>
              <w:t>*</w:t>
            </w:r>
          </w:p>
        </w:tc>
        <w:tc>
          <w:tcPr>
            <w:tcW w:w="2020" w:type="dxa"/>
            <w:tcBorders>
              <w:left w:val="nil"/>
              <w:right w:val="nil"/>
            </w:tcBorders>
            <w:vAlign w:val="center"/>
          </w:tcPr>
          <w:p w14:paraId="07B0B8C2" w14:textId="77777777" w:rsidR="00550D46" w:rsidRPr="00C22FEB" w:rsidRDefault="00550D46" w:rsidP="00550D46">
            <w:pPr>
              <w:tabs>
                <w:tab w:val="left" w:pos="1365"/>
              </w:tabs>
              <w:jc w:val="center"/>
              <w:rPr>
                <w:rFonts w:ascii="Times New Roman" w:hAnsi="Times New Roman" w:cs="Times New Roman"/>
                <w:sz w:val="20"/>
                <w:szCs w:val="20"/>
              </w:rPr>
            </w:pPr>
          </w:p>
        </w:tc>
        <w:tc>
          <w:tcPr>
            <w:tcW w:w="275" w:type="dxa"/>
            <w:tcBorders>
              <w:top w:val="nil"/>
              <w:left w:val="nil"/>
              <w:bottom w:val="nil"/>
              <w:right w:val="nil"/>
            </w:tcBorders>
            <w:vAlign w:val="center"/>
          </w:tcPr>
          <w:p w14:paraId="21ACAE97" w14:textId="77777777" w:rsidR="00550D46" w:rsidRPr="00C22FEB" w:rsidRDefault="00550D46" w:rsidP="00550D46">
            <w:pPr>
              <w:tabs>
                <w:tab w:val="left" w:pos="1365"/>
              </w:tabs>
              <w:jc w:val="center"/>
              <w:rPr>
                <w:rFonts w:ascii="Times New Roman" w:hAnsi="Times New Roman" w:cs="Times New Roman"/>
                <w:sz w:val="20"/>
                <w:szCs w:val="20"/>
              </w:rPr>
            </w:pPr>
          </w:p>
        </w:tc>
        <w:tc>
          <w:tcPr>
            <w:tcW w:w="2385" w:type="dxa"/>
            <w:tcBorders>
              <w:left w:val="nil"/>
              <w:right w:val="nil"/>
            </w:tcBorders>
            <w:vAlign w:val="center"/>
          </w:tcPr>
          <w:p w14:paraId="78B28E99" w14:textId="77777777" w:rsidR="00550D46" w:rsidRPr="00C22FEB" w:rsidRDefault="00550D46" w:rsidP="00550D46">
            <w:pPr>
              <w:tabs>
                <w:tab w:val="left" w:pos="1365"/>
              </w:tabs>
              <w:jc w:val="center"/>
              <w:rPr>
                <w:rFonts w:ascii="Times New Roman" w:hAnsi="Times New Roman" w:cs="Times New Roman"/>
                <w:sz w:val="20"/>
                <w:szCs w:val="20"/>
              </w:rPr>
            </w:pPr>
          </w:p>
        </w:tc>
        <w:tc>
          <w:tcPr>
            <w:tcW w:w="240" w:type="dxa"/>
            <w:tcBorders>
              <w:top w:val="nil"/>
              <w:left w:val="nil"/>
              <w:bottom w:val="nil"/>
              <w:right w:val="nil"/>
            </w:tcBorders>
            <w:vAlign w:val="center"/>
          </w:tcPr>
          <w:p w14:paraId="7515892D" w14:textId="77777777" w:rsidR="00550D46" w:rsidRPr="00C22FEB" w:rsidRDefault="00550D46" w:rsidP="00550D46">
            <w:pPr>
              <w:tabs>
                <w:tab w:val="left" w:pos="1365"/>
              </w:tabs>
              <w:jc w:val="center"/>
              <w:rPr>
                <w:rFonts w:ascii="Times New Roman" w:hAnsi="Times New Roman" w:cs="Times New Roman"/>
                <w:sz w:val="20"/>
                <w:szCs w:val="20"/>
              </w:rPr>
            </w:pPr>
          </w:p>
        </w:tc>
        <w:tc>
          <w:tcPr>
            <w:tcW w:w="2294" w:type="dxa"/>
            <w:tcBorders>
              <w:left w:val="nil"/>
              <w:right w:val="nil"/>
            </w:tcBorders>
            <w:vAlign w:val="center"/>
          </w:tcPr>
          <w:p w14:paraId="563C7E74" w14:textId="77777777" w:rsidR="00550D46" w:rsidRPr="00C22FEB" w:rsidRDefault="00550D46" w:rsidP="00550D46">
            <w:pPr>
              <w:tabs>
                <w:tab w:val="left" w:pos="1365"/>
              </w:tabs>
              <w:jc w:val="center"/>
              <w:rPr>
                <w:rFonts w:ascii="Times New Roman" w:hAnsi="Times New Roman" w:cs="Times New Roman"/>
                <w:sz w:val="20"/>
                <w:szCs w:val="20"/>
              </w:rPr>
            </w:pPr>
          </w:p>
        </w:tc>
      </w:tr>
      <w:tr w:rsidR="00550D46" w:rsidRPr="00E27542" w14:paraId="7F8FDDFD" w14:textId="77777777" w:rsidTr="00D87CA9">
        <w:trPr>
          <w:gridBefore w:val="1"/>
          <w:gridAfter w:val="1"/>
          <w:wBefore w:w="15" w:type="dxa"/>
          <w:wAfter w:w="218" w:type="dxa"/>
          <w:trHeight w:val="255"/>
          <w:jc w:val="center"/>
        </w:trPr>
        <w:tc>
          <w:tcPr>
            <w:tcW w:w="3001" w:type="dxa"/>
            <w:tcBorders>
              <w:top w:val="nil"/>
              <w:left w:val="nil"/>
              <w:bottom w:val="nil"/>
              <w:right w:val="nil"/>
            </w:tcBorders>
            <w:vAlign w:val="bottom"/>
          </w:tcPr>
          <w:p w14:paraId="54F8AEE3" w14:textId="77777777" w:rsidR="00550D46" w:rsidRPr="00C22FEB" w:rsidRDefault="00550D46" w:rsidP="00550D46">
            <w:pPr>
              <w:tabs>
                <w:tab w:val="left" w:pos="1365"/>
              </w:tabs>
              <w:jc w:val="right"/>
              <w:rPr>
                <w:rFonts w:ascii="Times New Roman" w:hAnsi="Times New Roman" w:cs="Times New Roman"/>
                <w:b/>
                <w:sz w:val="20"/>
                <w:szCs w:val="20"/>
              </w:rPr>
            </w:pPr>
            <w:r w:rsidRPr="00C22FEB">
              <w:rPr>
                <w:rFonts w:ascii="Times New Roman" w:hAnsi="Times New Roman" w:cs="Times New Roman"/>
                <w:b/>
                <w:sz w:val="20"/>
                <w:szCs w:val="20"/>
              </w:rPr>
              <w:t>Event Breakdown:</w:t>
            </w:r>
          </w:p>
        </w:tc>
        <w:tc>
          <w:tcPr>
            <w:tcW w:w="332" w:type="dxa"/>
            <w:tcBorders>
              <w:top w:val="nil"/>
              <w:left w:val="nil"/>
              <w:bottom w:val="nil"/>
              <w:right w:val="nil"/>
            </w:tcBorders>
          </w:tcPr>
          <w:p w14:paraId="635A1174" w14:textId="77777777" w:rsidR="00550D46" w:rsidRPr="00C22FEB" w:rsidRDefault="00550D46" w:rsidP="00550D46">
            <w:pPr>
              <w:tabs>
                <w:tab w:val="left" w:pos="1365"/>
              </w:tabs>
              <w:rPr>
                <w:rFonts w:ascii="Times New Roman" w:hAnsi="Times New Roman" w:cs="Times New Roman"/>
                <w:b/>
                <w:color w:val="FF0000"/>
                <w:sz w:val="20"/>
                <w:szCs w:val="20"/>
              </w:rPr>
            </w:pPr>
            <w:r w:rsidRPr="00C22FEB">
              <w:rPr>
                <w:rFonts w:ascii="Times New Roman" w:hAnsi="Times New Roman" w:cs="Times New Roman"/>
                <w:b/>
                <w:color w:val="FF0000"/>
                <w:sz w:val="20"/>
                <w:szCs w:val="20"/>
              </w:rPr>
              <w:t>*</w:t>
            </w:r>
          </w:p>
        </w:tc>
        <w:tc>
          <w:tcPr>
            <w:tcW w:w="2020" w:type="dxa"/>
            <w:tcBorders>
              <w:left w:val="nil"/>
              <w:right w:val="nil"/>
            </w:tcBorders>
            <w:vAlign w:val="center"/>
          </w:tcPr>
          <w:p w14:paraId="115C8AED" w14:textId="77777777" w:rsidR="00550D46" w:rsidRPr="00C22FEB" w:rsidRDefault="00550D46" w:rsidP="00550D46">
            <w:pPr>
              <w:tabs>
                <w:tab w:val="left" w:pos="1365"/>
              </w:tabs>
              <w:jc w:val="center"/>
              <w:rPr>
                <w:rFonts w:ascii="Times New Roman" w:hAnsi="Times New Roman" w:cs="Times New Roman"/>
                <w:sz w:val="20"/>
                <w:szCs w:val="20"/>
              </w:rPr>
            </w:pPr>
          </w:p>
        </w:tc>
        <w:tc>
          <w:tcPr>
            <w:tcW w:w="275" w:type="dxa"/>
            <w:tcBorders>
              <w:top w:val="nil"/>
              <w:left w:val="nil"/>
              <w:bottom w:val="nil"/>
              <w:right w:val="nil"/>
            </w:tcBorders>
            <w:vAlign w:val="center"/>
          </w:tcPr>
          <w:p w14:paraId="264A5C46" w14:textId="77777777" w:rsidR="00550D46" w:rsidRPr="00C22FEB" w:rsidRDefault="00550D46" w:rsidP="00550D46">
            <w:pPr>
              <w:tabs>
                <w:tab w:val="left" w:pos="1365"/>
              </w:tabs>
              <w:jc w:val="center"/>
              <w:rPr>
                <w:rFonts w:ascii="Times New Roman" w:hAnsi="Times New Roman" w:cs="Times New Roman"/>
                <w:sz w:val="20"/>
                <w:szCs w:val="20"/>
              </w:rPr>
            </w:pPr>
          </w:p>
        </w:tc>
        <w:tc>
          <w:tcPr>
            <w:tcW w:w="2385" w:type="dxa"/>
            <w:tcBorders>
              <w:left w:val="nil"/>
              <w:right w:val="nil"/>
            </w:tcBorders>
            <w:vAlign w:val="center"/>
          </w:tcPr>
          <w:p w14:paraId="0DC2A96C" w14:textId="77777777" w:rsidR="00550D46" w:rsidRPr="00C22FEB" w:rsidRDefault="00550D46" w:rsidP="00550D46">
            <w:pPr>
              <w:tabs>
                <w:tab w:val="left" w:pos="1365"/>
              </w:tabs>
              <w:jc w:val="center"/>
              <w:rPr>
                <w:rFonts w:ascii="Times New Roman" w:hAnsi="Times New Roman" w:cs="Times New Roman"/>
                <w:sz w:val="20"/>
                <w:szCs w:val="20"/>
              </w:rPr>
            </w:pPr>
          </w:p>
        </w:tc>
        <w:tc>
          <w:tcPr>
            <w:tcW w:w="240" w:type="dxa"/>
            <w:tcBorders>
              <w:top w:val="nil"/>
              <w:left w:val="nil"/>
              <w:bottom w:val="nil"/>
              <w:right w:val="nil"/>
            </w:tcBorders>
            <w:vAlign w:val="center"/>
          </w:tcPr>
          <w:p w14:paraId="7FEA4C5A" w14:textId="77777777" w:rsidR="00550D46" w:rsidRPr="00C22FEB" w:rsidRDefault="00550D46" w:rsidP="00550D46">
            <w:pPr>
              <w:tabs>
                <w:tab w:val="left" w:pos="1365"/>
              </w:tabs>
              <w:jc w:val="center"/>
              <w:rPr>
                <w:rFonts w:ascii="Times New Roman" w:hAnsi="Times New Roman" w:cs="Times New Roman"/>
                <w:sz w:val="20"/>
                <w:szCs w:val="20"/>
              </w:rPr>
            </w:pPr>
          </w:p>
        </w:tc>
        <w:tc>
          <w:tcPr>
            <w:tcW w:w="2294" w:type="dxa"/>
            <w:tcBorders>
              <w:left w:val="nil"/>
              <w:right w:val="nil"/>
            </w:tcBorders>
            <w:vAlign w:val="center"/>
          </w:tcPr>
          <w:p w14:paraId="5A801AC5" w14:textId="77777777" w:rsidR="00550D46" w:rsidRPr="00C22FEB" w:rsidRDefault="00550D46" w:rsidP="00550D46">
            <w:pPr>
              <w:tabs>
                <w:tab w:val="left" w:pos="1365"/>
              </w:tabs>
              <w:jc w:val="center"/>
              <w:rPr>
                <w:rFonts w:ascii="Times New Roman" w:hAnsi="Times New Roman" w:cs="Times New Roman"/>
                <w:sz w:val="20"/>
                <w:szCs w:val="20"/>
              </w:rPr>
            </w:pPr>
          </w:p>
        </w:tc>
      </w:tr>
      <w:tr w:rsidR="00550D46" w:rsidRPr="00E27542" w14:paraId="79194660" w14:textId="77777777" w:rsidTr="00D87CA9">
        <w:trPr>
          <w:gridBefore w:val="1"/>
          <w:gridAfter w:val="1"/>
          <w:wBefore w:w="15" w:type="dxa"/>
          <w:wAfter w:w="218" w:type="dxa"/>
          <w:trHeight w:val="253"/>
          <w:jc w:val="center"/>
        </w:trPr>
        <w:tc>
          <w:tcPr>
            <w:tcW w:w="10547" w:type="dxa"/>
            <w:gridSpan w:val="7"/>
            <w:tcBorders>
              <w:top w:val="single" w:sz="12" w:space="0" w:color="auto"/>
              <w:left w:val="single" w:sz="12" w:space="0" w:color="auto"/>
              <w:bottom w:val="single" w:sz="12" w:space="0" w:color="auto"/>
            </w:tcBorders>
            <w:vAlign w:val="center"/>
          </w:tcPr>
          <w:p w14:paraId="5267F470" w14:textId="77777777" w:rsidR="00550D46" w:rsidRPr="00E27542" w:rsidRDefault="00550D46" w:rsidP="00550D46">
            <w:pPr>
              <w:tabs>
                <w:tab w:val="left" w:pos="1365"/>
              </w:tabs>
              <w:jc w:val="center"/>
              <w:rPr>
                <w:rFonts w:ascii="Times New Roman" w:hAnsi="Times New Roman" w:cs="Times New Roman"/>
              </w:rPr>
            </w:pPr>
            <w:r w:rsidRPr="00F91C5E">
              <w:rPr>
                <w:rFonts w:ascii="Times New Roman" w:hAnsi="Times New Roman" w:cs="Times New Roman"/>
                <w:b/>
                <w:bCs/>
                <w:sz w:val="24"/>
                <w:szCs w:val="24"/>
              </w:rPr>
              <w:t>EVENT CONTACT INFORMATION</w:t>
            </w:r>
            <w:r w:rsidRPr="00E27542">
              <w:rPr>
                <w:rFonts w:ascii="Times New Roman" w:hAnsi="Times New Roman" w:cs="Times New Roman"/>
                <w:b/>
                <w:bCs/>
              </w:rPr>
              <w:t xml:space="preserve"> - </w:t>
            </w:r>
            <w:r w:rsidRPr="00BC10D3">
              <w:rPr>
                <w:rFonts w:ascii="Times New Roman" w:hAnsi="Times New Roman" w:cs="Times New Roman"/>
                <w:color w:val="FF0000"/>
                <w:highlight w:val="yellow"/>
              </w:rPr>
              <w:t>*</w:t>
            </w:r>
            <w:r w:rsidRPr="00BC10D3">
              <w:rPr>
                <w:rFonts w:ascii="Times New Roman" w:hAnsi="Times New Roman" w:cs="Times New Roman"/>
                <w:b/>
                <w:bCs/>
                <w:highlight w:val="yellow"/>
              </w:rPr>
              <w:t>Required</w:t>
            </w:r>
          </w:p>
        </w:tc>
      </w:tr>
      <w:tr w:rsidR="00550D46" w:rsidRPr="00E27542" w14:paraId="78EAC416" w14:textId="77777777" w:rsidTr="00D87CA9">
        <w:trPr>
          <w:gridBefore w:val="1"/>
          <w:gridAfter w:val="1"/>
          <w:wBefore w:w="15" w:type="dxa"/>
          <w:wAfter w:w="218" w:type="dxa"/>
          <w:trHeight w:val="450"/>
          <w:jc w:val="center"/>
        </w:trPr>
        <w:tc>
          <w:tcPr>
            <w:tcW w:w="10547" w:type="dxa"/>
            <w:gridSpan w:val="7"/>
            <w:tcBorders>
              <w:top w:val="single" w:sz="12" w:space="0" w:color="auto"/>
              <w:left w:val="nil"/>
              <w:bottom w:val="nil"/>
              <w:right w:val="nil"/>
            </w:tcBorders>
            <w:vAlign w:val="center"/>
          </w:tcPr>
          <w:tbl>
            <w:tblPr>
              <w:tblpPr w:leftFromText="180" w:rightFromText="180" w:vertAnchor="text" w:horzAnchor="margin" w:tblpY="-149"/>
              <w:tblOverlap w:val="never"/>
              <w:tblW w:w="10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45"/>
              <w:gridCol w:w="332"/>
              <w:gridCol w:w="7015"/>
            </w:tblGrid>
            <w:tr w:rsidR="002035B1" w:rsidRPr="00C22FEB" w14:paraId="1AF5A167" w14:textId="77777777" w:rsidTr="00D87CA9">
              <w:trPr>
                <w:trHeight w:val="255"/>
              </w:trPr>
              <w:tc>
                <w:tcPr>
                  <w:tcW w:w="3045" w:type="dxa"/>
                  <w:tcBorders>
                    <w:top w:val="nil"/>
                    <w:left w:val="nil"/>
                    <w:bottom w:val="nil"/>
                    <w:right w:val="nil"/>
                  </w:tcBorders>
                  <w:vAlign w:val="bottom"/>
                </w:tcPr>
                <w:p w14:paraId="430D894F" w14:textId="77777777" w:rsidR="002035B1" w:rsidRPr="00C22FEB" w:rsidRDefault="002035B1" w:rsidP="002035B1">
                  <w:pPr>
                    <w:tabs>
                      <w:tab w:val="left" w:pos="1365"/>
                    </w:tabs>
                    <w:ind w:left="2160"/>
                    <w:rPr>
                      <w:rFonts w:ascii="Times New Roman" w:hAnsi="Times New Roman" w:cs="Times New Roman"/>
                      <w:b/>
                      <w:sz w:val="20"/>
                      <w:szCs w:val="20"/>
                    </w:rPr>
                  </w:pPr>
                  <w:r w:rsidRPr="00C22FEB">
                    <w:rPr>
                      <w:rFonts w:ascii="Times New Roman" w:hAnsi="Times New Roman" w:cs="Times New Roman"/>
                      <w:b/>
                      <w:sz w:val="20"/>
                      <w:szCs w:val="20"/>
                    </w:rPr>
                    <w:t>Name:</w:t>
                  </w:r>
                </w:p>
              </w:tc>
              <w:tc>
                <w:tcPr>
                  <w:tcW w:w="332" w:type="dxa"/>
                  <w:tcBorders>
                    <w:top w:val="nil"/>
                    <w:left w:val="nil"/>
                    <w:bottom w:val="nil"/>
                    <w:right w:val="nil"/>
                  </w:tcBorders>
                </w:tcPr>
                <w:p w14:paraId="79597F33" w14:textId="77777777" w:rsidR="002035B1" w:rsidRPr="00C22FEB" w:rsidRDefault="002035B1" w:rsidP="002035B1">
                  <w:pPr>
                    <w:tabs>
                      <w:tab w:val="left" w:pos="1365"/>
                    </w:tabs>
                    <w:rPr>
                      <w:rFonts w:ascii="Times New Roman" w:hAnsi="Times New Roman" w:cs="Times New Roman"/>
                      <w:b/>
                      <w:color w:val="FF0000"/>
                      <w:sz w:val="20"/>
                      <w:szCs w:val="20"/>
                    </w:rPr>
                  </w:pPr>
                </w:p>
                <w:p w14:paraId="7971D01E" w14:textId="77777777" w:rsidR="002035B1" w:rsidRPr="00C22FEB" w:rsidRDefault="002035B1" w:rsidP="002035B1">
                  <w:pPr>
                    <w:tabs>
                      <w:tab w:val="left" w:pos="1365"/>
                    </w:tabs>
                    <w:rPr>
                      <w:rFonts w:ascii="Times New Roman" w:hAnsi="Times New Roman" w:cs="Times New Roman"/>
                      <w:b/>
                      <w:color w:val="FF0000"/>
                      <w:sz w:val="20"/>
                      <w:szCs w:val="20"/>
                    </w:rPr>
                  </w:pPr>
                  <w:r w:rsidRPr="00C22FEB">
                    <w:rPr>
                      <w:rFonts w:ascii="Times New Roman" w:hAnsi="Times New Roman" w:cs="Times New Roman"/>
                      <w:b/>
                      <w:color w:val="FF0000"/>
                      <w:sz w:val="20"/>
                      <w:szCs w:val="20"/>
                    </w:rPr>
                    <w:t>*</w:t>
                  </w:r>
                </w:p>
              </w:tc>
              <w:tc>
                <w:tcPr>
                  <w:tcW w:w="7015" w:type="dxa"/>
                  <w:tcBorders>
                    <w:top w:val="nil"/>
                    <w:left w:val="nil"/>
                    <w:right w:val="nil"/>
                  </w:tcBorders>
                  <w:vAlign w:val="center"/>
                </w:tcPr>
                <w:p w14:paraId="1E4A1433" w14:textId="77777777" w:rsidR="002035B1" w:rsidRPr="00C22FEB" w:rsidRDefault="002035B1" w:rsidP="002035B1">
                  <w:pPr>
                    <w:tabs>
                      <w:tab w:val="left" w:pos="1365"/>
                    </w:tabs>
                    <w:rPr>
                      <w:rFonts w:ascii="Times New Roman" w:hAnsi="Times New Roman" w:cs="Times New Roman"/>
                      <w:sz w:val="20"/>
                      <w:szCs w:val="20"/>
                    </w:rPr>
                  </w:pPr>
                </w:p>
              </w:tc>
            </w:tr>
            <w:tr w:rsidR="002035B1" w:rsidRPr="00C22FEB" w14:paraId="6A79A514" w14:textId="77777777" w:rsidTr="00D87CA9">
              <w:trPr>
                <w:trHeight w:val="267"/>
              </w:trPr>
              <w:tc>
                <w:tcPr>
                  <w:tcW w:w="3045" w:type="dxa"/>
                  <w:tcBorders>
                    <w:top w:val="nil"/>
                    <w:left w:val="nil"/>
                    <w:bottom w:val="nil"/>
                    <w:right w:val="nil"/>
                  </w:tcBorders>
                  <w:vAlign w:val="bottom"/>
                </w:tcPr>
                <w:p w14:paraId="5C3D9AB9" w14:textId="77777777" w:rsidR="002035B1" w:rsidRPr="00C22FEB" w:rsidRDefault="002035B1" w:rsidP="002035B1">
                  <w:pPr>
                    <w:tabs>
                      <w:tab w:val="left" w:pos="1365"/>
                    </w:tabs>
                    <w:jc w:val="right"/>
                    <w:rPr>
                      <w:rFonts w:ascii="Times New Roman" w:hAnsi="Times New Roman" w:cs="Times New Roman"/>
                      <w:b/>
                      <w:sz w:val="20"/>
                      <w:szCs w:val="20"/>
                    </w:rPr>
                  </w:pPr>
                  <w:r w:rsidRPr="00C22FEB">
                    <w:rPr>
                      <w:rFonts w:ascii="Times New Roman" w:hAnsi="Times New Roman" w:cs="Times New Roman"/>
                      <w:b/>
                      <w:sz w:val="20"/>
                      <w:szCs w:val="20"/>
                    </w:rPr>
                    <w:t>Address:</w:t>
                  </w:r>
                </w:p>
              </w:tc>
              <w:tc>
                <w:tcPr>
                  <w:tcW w:w="332" w:type="dxa"/>
                  <w:tcBorders>
                    <w:top w:val="nil"/>
                    <w:left w:val="nil"/>
                    <w:bottom w:val="nil"/>
                    <w:right w:val="nil"/>
                  </w:tcBorders>
                </w:tcPr>
                <w:p w14:paraId="42658EC9" w14:textId="77777777" w:rsidR="002035B1" w:rsidRPr="00C22FEB" w:rsidRDefault="002035B1" w:rsidP="002035B1">
                  <w:pPr>
                    <w:tabs>
                      <w:tab w:val="left" w:pos="1365"/>
                    </w:tabs>
                    <w:rPr>
                      <w:rFonts w:ascii="Times New Roman" w:hAnsi="Times New Roman" w:cs="Times New Roman"/>
                      <w:b/>
                      <w:color w:val="FF0000"/>
                      <w:sz w:val="20"/>
                      <w:szCs w:val="20"/>
                    </w:rPr>
                  </w:pPr>
                  <w:r w:rsidRPr="00C22FEB">
                    <w:rPr>
                      <w:rFonts w:ascii="Times New Roman" w:hAnsi="Times New Roman" w:cs="Times New Roman"/>
                      <w:b/>
                      <w:color w:val="FF0000"/>
                      <w:sz w:val="20"/>
                      <w:szCs w:val="20"/>
                    </w:rPr>
                    <w:t>*</w:t>
                  </w:r>
                </w:p>
              </w:tc>
              <w:tc>
                <w:tcPr>
                  <w:tcW w:w="7015" w:type="dxa"/>
                  <w:tcBorders>
                    <w:left w:val="nil"/>
                    <w:right w:val="nil"/>
                  </w:tcBorders>
                  <w:vAlign w:val="center"/>
                </w:tcPr>
                <w:p w14:paraId="4D239E38" w14:textId="77777777" w:rsidR="002035B1" w:rsidRPr="00C22FEB" w:rsidRDefault="002035B1" w:rsidP="002035B1">
                  <w:pPr>
                    <w:tabs>
                      <w:tab w:val="left" w:pos="1365"/>
                    </w:tabs>
                    <w:jc w:val="center"/>
                    <w:rPr>
                      <w:rFonts w:ascii="Times New Roman" w:hAnsi="Times New Roman" w:cs="Times New Roman"/>
                      <w:sz w:val="20"/>
                      <w:szCs w:val="20"/>
                    </w:rPr>
                  </w:pPr>
                </w:p>
              </w:tc>
            </w:tr>
            <w:tr w:rsidR="002035B1" w:rsidRPr="00C22FEB" w14:paraId="539C5A7F" w14:textId="77777777" w:rsidTr="00D87CA9">
              <w:trPr>
                <w:trHeight w:val="255"/>
              </w:trPr>
              <w:tc>
                <w:tcPr>
                  <w:tcW w:w="3045" w:type="dxa"/>
                  <w:tcBorders>
                    <w:top w:val="nil"/>
                    <w:left w:val="nil"/>
                    <w:bottom w:val="nil"/>
                    <w:right w:val="nil"/>
                  </w:tcBorders>
                  <w:vAlign w:val="bottom"/>
                </w:tcPr>
                <w:p w14:paraId="57BEEF31" w14:textId="77777777" w:rsidR="002035B1" w:rsidRPr="00C22FEB" w:rsidRDefault="002035B1" w:rsidP="002035B1">
                  <w:pPr>
                    <w:tabs>
                      <w:tab w:val="left" w:pos="1365"/>
                    </w:tabs>
                    <w:rPr>
                      <w:rFonts w:ascii="Times New Roman" w:hAnsi="Times New Roman" w:cs="Times New Roman"/>
                      <w:b/>
                      <w:sz w:val="20"/>
                      <w:szCs w:val="20"/>
                    </w:rPr>
                  </w:pPr>
                </w:p>
              </w:tc>
              <w:tc>
                <w:tcPr>
                  <w:tcW w:w="332" w:type="dxa"/>
                  <w:tcBorders>
                    <w:top w:val="nil"/>
                    <w:left w:val="nil"/>
                    <w:bottom w:val="nil"/>
                    <w:right w:val="nil"/>
                  </w:tcBorders>
                </w:tcPr>
                <w:p w14:paraId="52EB1F77" w14:textId="77777777" w:rsidR="002035B1" w:rsidRPr="00C22FEB" w:rsidRDefault="002035B1" w:rsidP="002035B1">
                  <w:pPr>
                    <w:tabs>
                      <w:tab w:val="left" w:pos="1365"/>
                    </w:tabs>
                    <w:rPr>
                      <w:rFonts w:ascii="Times New Roman" w:hAnsi="Times New Roman" w:cs="Times New Roman"/>
                      <w:b/>
                      <w:color w:val="FF0000"/>
                      <w:sz w:val="20"/>
                      <w:szCs w:val="20"/>
                    </w:rPr>
                  </w:pPr>
                </w:p>
              </w:tc>
              <w:tc>
                <w:tcPr>
                  <w:tcW w:w="7015" w:type="dxa"/>
                  <w:tcBorders>
                    <w:left w:val="nil"/>
                    <w:right w:val="nil"/>
                  </w:tcBorders>
                  <w:vAlign w:val="center"/>
                </w:tcPr>
                <w:p w14:paraId="2122EAF4" w14:textId="77777777" w:rsidR="002035B1" w:rsidRPr="00C22FEB" w:rsidRDefault="002035B1" w:rsidP="002035B1">
                  <w:pPr>
                    <w:tabs>
                      <w:tab w:val="left" w:pos="1365"/>
                    </w:tabs>
                    <w:rPr>
                      <w:rFonts w:ascii="Times New Roman" w:hAnsi="Times New Roman" w:cs="Times New Roman"/>
                      <w:sz w:val="20"/>
                      <w:szCs w:val="20"/>
                    </w:rPr>
                  </w:pPr>
                </w:p>
              </w:tc>
            </w:tr>
            <w:tr w:rsidR="002035B1" w:rsidRPr="00C22FEB" w14:paraId="70C4738E" w14:textId="77777777" w:rsidTr="00D87CA9">
              <w:trPr>
                <w:trHeight w:val="267"/>
              </w:trPr>
              <w:tc>
                <w:tcPr>
                  <w:tcW w:w="3045" w:type="dxa"/>
                  <w:tcBorders>
                    <w:top w:val="nil"/>
                    <w:left w:val="nil"/>
                    <w:bottom w:val="nil"/>
                    <w:right w:val="nil"/>
                  </w:tcBorders>
                  <w:vAlign w:val="bottom"/>
                </w:tcPr>
                <w:p w14:paraId="30489B65" w14:textId="77777777" w:rsidR="002035B1" w:rsidRPr="00C22FEB" w:rsidRDefault="002035B1" w:rsidP="002035B1">
                  <w:pPr>
                    <w:tabs>
                      <w:tab w:val="left" w:pos="1365"/>
                    </w:tabs>
                    <w:jc w:val="right"/>
                    <w:rPr>
                      <w:rFonts w:ascii="Times New Roman" w:hAnsi="Times New Roman" w:cs="Times New Roman"/>
                      <w:b/>
                      <w:sz w:val="20"/>
                      <w:szCs w:val="20"/>
                    </w:rPr>
                  </w:pPr>
                  <w:r w:rsidRPr="00C22FEB">
                    <w:rPr>
                      <w:rFonts w:ascii="Times New Roman" w:hAnsi="Times New Roman" w:cs="Times New Roman"/>
                      <w:b/>
                      <w:sz w:val="20"/>
                      <w:szCs w:val="20"/>
                    </w:rPr>
                    <w:t>Telephone #:</w:t>
                  </w:r>
                </w:p>
              </w:tc>
              <w:tc>
                <w:tcPr>
                  <w:tcW w:w="332" w:type="dxa"/>
                  <w:tcBorders>
                    <w:top w:val="nil"/>
                    <w:left w:val="nil"/>
                    <w:bottom w:val="nil"/>
                    <w:right w:val="nil"/>
                  </w:tcBorders>
                </w:tcPr>
                <w:p w14:paraId="6C7E42B0" w14:textId="77777777" w:rsidR="002035B1" w:rsidRPr="00C22FEB" w:rsidRDefault="002035B1" w:rsidP="002035B1">
                  <w:pPr>
                    <w:tabs>
                      <w:tab w:val="left" w:pos="1365"/>
                    </w:tabs>
                    <w:rPr>
                      <w:rFonts w:ascii="Times New Roman" w:hAnsi="Times New Roman" w:cs="Times New Roman"/>
                      <w:b/>
                      <w:color w:val="FF0000"/>
                      <w:sz w:val="20"/>
                      <w:szCs w:val="20"/>
                    </w:rPr>
                  </w:pPr>
                  <w:r w:rsidRPr="00C22FEB">
                    <w:rPr>
                      <w:rFonts w:ascii="Times New Roman" w:hAnsi="Times New Roman" w:cs="Times New Roman"/>
                      <w:b/>
                      <w:color w:val="FF0000"/>
                      <w:sz w:val="20"/>
                      <w:szCs w:val="20"/>
                    </w:rPr>
                    <w:t>*</w:t>
                  </w:r>
                </w:p>
              </w:tc>
              <w:tc>
                <w:tcPr>
                  <w:tcW w:w="7015" w:type="dxa"/>
                  <w:tcBorders>
                    <w:left w:val="nil"/>
                    <w:right w:val="nil"/>
                  </w:tcBorders>
                  <w:vAlign w:val="center"/>
                </w:tcPr>
                <w:p w14:paraId="42D14157" w14:textId="77777777" w:rsidR="002035B1" w:rsidRPr="00C22FEB" w:rsidRDefault="002035B1" w:rsidP="002035B1">
                  <w:pPr>
                    <w:tabs>
                      <w:tab w:val="left" w:pos="1365"/>
                    </w:tabs>
                    <w:jc w:val="center"/>
                    <w:rPr>
                      <w:rFonts w:ascii="Times New Roman" w:hAnsi="Times New Roman" w:cs="Times New Roman"/>
                      <w:sz w:val="20"/>
                      <w:szCs w:val="20"/>
                    </w:rPr>
                  </w:pPr>
                </w:p>
              </w:tc>
            </w:tr>
            <w:tr w:rsidR="002035B1" w:rsidRPr="00C22FEB" w14:paraId="202B2A16" w14:textId="77777777" w:rsidTr="00D87CA9">
              <w:trPr>
                <w:trHeight w:val="255"/>
              </w:trPr>
              <w:tc>
                <w:tcPr>
                  <w:tcW w:w="3045" w:type="dxa"/>
                  <w:tcBorders>
                    <w:top w:val="nil"/>
                    <w:left w:val="nil"/>
                    <w:bottom w:val="nil"/>
                    <w:right w:val="nil"/>
                  </w:tcBorders>
                  <w:vAlign w:val="bottom"/>
                </w:tcPr>
                <w:p w14:paraId="3B91FD55" w14:textId="77777777" w:rsidR="002035B1" w:rsidRPr="00C22FEB" w:rsidRDefault="002035B1" w:rsidP="002035B1">
                  <w:pPr>
                    <w:tabs>
                      <w:tab w:val="left" w:pos="1365"/>
                    </w:tabs>
                    <w:jc w:val="right"/>
                    <w:rPr>
                      <w:rFonts w:ascii="Times New Roman" w:hAnsi="Times New Roman" w:cs="Times New Roman"/>
                      <w:b/>
                      <w:sz w:val="20"/>
                      <w:szCs w:val="20"/>
                    </w:rPr>
                  </w:pPr>
                  <w:r w:rsidRPr="00C22FEB">
                    <w:rPr>
                      <w:rFonts w:ascii="Times New Roman" w:hAnsi="Times New Roman" w:cs="Times New Roman"/>
                      <w:b/>
                      <w:sz w:val="20"/>
                      <w:szCs w:val="20"/>
                    </w:rPr>
                    <w:t>Cell Phone #:</w:t>
                  </w:r>
                </w:p>
              </w:tc>
              <w:tc>
                <w:tcPr>
                  <w:tcW w:w="332" w:type="dxa"/>
                  <w:tcBorders>
                    <w:top w:val="nil"/>
                    <w:left w:val="nil"/>
                    <w:bottom w:val="nil"/>
                    <w:right w:val="nil"/>
                  </w:tcBorders>
                </w:tcPr>
                <w:p w14:paraId="6AB06B56" w14:textId="77777777" w:rsidR="002035B1" w:rsidRPr="00C22FEB" w:rsidRDefault="002035B1" w:rsidP="002035B1">
                  <w:pPr>
                    <w:tabs>
                      <w:tab w:val="left" w:pos="1365"/>
                    </w:tabs>
                    <w:rPr>
                      <w:rFonts w:ascii="Times New Roman" w:hAnsi="Times New Roman" w:cs="Times New Roman"/>
                      <w:b/>
                      <w:color w:val="FF0000"/>
                      <w:sz w:val="20"/>
                      <w:szCs w:val="20"/>
                    </w:rPr>
                  </w:pPr>
                  <w:r w:rsidRPr="00C22FEB">
                    <w:rPr>
                      <w:rFonts w:ascii="Times New Roman" w:hAnsi="Times New Roman" w:cs="Times New Roman"/>
                      <w:b/>
                      <w:color w:val="FF0000"/>
                      <w:sz w:val="20"/>
                      <w:szCs w:val="20"/>
                    </w:rPr>
                    <w:t>*</w:t>
                  </w:r>
                </w:p>
              </w:tc>
              <w:tc>
                <w:tcPr>
                  <w:tcW w:w="7015" w:type="dxa"/>
                  <w:tcBorders>
                    <w:left w:val="nil"/>
                    <w:right w:val="nil"/>
                  </w:tcBorders>
                  <w:vAlign w:val="center"/>
                </w:tcPr>
                <w:p w14:paraId="0D12AAB2" w14:textId="77777777" w:rsidR="002035B1" w:rsidRPr="00C22FEB" w:rsidRDefault="002035B1" w:rsidP="002035B1">
                  <w:pPr>
                    <w:tabs>
                      <w:tab w:val="left" w:pos="1365"/>
                    </w:tabs>
                    <w:jc w:val="center"/>
                    <w:rPr>
                      <w:rFonts w:ascii="Times New Roman" w:hAnsi="Times New Roman" w:cs="Times New Roman"/>
                      <w:sz w:val="20"/>
                      <w:szCs w:val="20"/>
                    </w:rPr>
                  </w:pPr>
                </w:p>
              </w:tc>
            </w:tr>
            <w:tr w:rsidR="002035B1" w:rsidRPr="00C22FEB" w14:paraId="3360D734" w14:textId="77777777" w:rsidTr="00D87CA9">
              <w:trPr>
                <w:trHeight w:val="267"/>
              </w:trPr>
              <w:tc>
                <w:tcPr>
                  <w:tcW w:w="3045" w:type="dxa"/>
                  <w:tcBorders>
                    <w:top w:val="nil"/>
                    <w:left w:val="nil"/>
                    <w:bottom w:val="nil"/>
                    <w:right w:val="nil"/>
                  </w:tcBorders>
                  <w:vAlign w:val="bottom"/>
                </w:tcPr>
                <w:p w14:paraId="32FA430B" w14:textId="77777777" w:rsidR="002035B1" w:rsidRPr="00C22FEB" w:rsidRDefault="002035B1" w:rsidP="002035B1">
                  <w:pPr>
                    <w:tabs>
                      <w:tab w:val="left" w:pos="1365"/>
                    </w:tabs>
                    <w:jc w:val="right"/>
                    <w:rPr>
                      <w:rFonts w:ascii="Times New Roman" w:hAnsi="Times New Roman" w:cs="Times New Roman"/>
                      <w:b/>
                      <w:sz w:val="20"/>
                      <w:szCs w:val="20"/>
                    </w:rPr>
                  </w:pPr>
                  <w:r w:rsidRPr="00C22FEB">
                    <w:rPr>
                      <w:rFonts w:ascii="Times New Roman" w:hAnsi="Times New Roman" w:cs="Times New Roman"/>
                      <w:b/>
                      <w:sz w:val="20"/>
                      <w:szCs w:val="20"/>
                    </w:rPr>
                    <w:t>Email:</w:t>
                  </w:r>
                </w:p>
              </w:tc>
              <w:tc>
                <w:tcPr>
                  <w:tcW w:w="332" w:type="dxa"/>
                  <w:tcBorders>
                    <w:top w:val="nil"/>
                    <w:left w:val="nil"/>
                    <w:bottom w:val="nil"/>
                    <w:right w:val="nil"/>
                  </w:tcBorders>
                </w:tcPr>
                <w:p w14:paraId="45EAC78D" w14:textId="77777777" w:rsidR="002035B1" w:rsidRPr="00C22FEB" w:rsidRDefault="002035B1" w:rsidP="002035B1">
                  <w:pPr>
                    <w:tabs>
                      <w:tab w:val="left" w:pos="1365"/>
                    </w:tabs>
                    <w:rPr>
                      <w:rFonts w:ascii="Times New Roman" w:hAnsi="Times New Roman" w:cs="Times New Roman"/>
                      <w:b/>
                      <w:color w:val="FF0000"/>
                      <w:sz w:val="20"/>
                      <w:szCs w:val="20"/>
                    </w:rPr>
                  </w:pPr>
                  <w:r w:rsidRPr="00C22FEB">
                    <w:rPr>
                      <w:rFonts w:ascii="Times New Roman" w:hAnsi="Times New Roman" w:cs="Times New Roman"/>
                      <w:b/>
                      <w:color w:val="FF0000"/>
                      <w:sz w:val="20"/>
                      <w:szCs w:val="20"/>
                    </w:rPr>
                    <w:t>*</w:t>
                  </w:r>
                </w:p>
              </w:tc>
              <w:tc>
                <w:tcPr>
                  <w:tcW w:w="7015" w:type="dxa"/>
                  <w:tcBorders>
                    <w:left w:val="nil"/>
                    <w:right w:val="nil"/>
                  </w:tcBorders>
                  <w:vAlign w:val="center"/>
                </w:tcPr>
                <w:p w14:paraId="5AF63BCC" w14:textId="77777777" w:rsidR="002035B1" w:rsidRPr="00C22FEB" w:rsidRDefault="002035B1" w:rsidP="002035B1">
                  <w:pPr>
                    <w:tabs>
                      <w:tab w:val="left" w:pos="1365"/>
                    </w:tabs>
                    <w:jc w:val="center"/>
                    <w:rPr>
                      <w:rFonts w:ascii="Times New Roman" w:hAnsi="Times New Roman" w:cs="Times New Roman"/>
                      <w:sz w:val="20"/>
                      <w:szCs w:val="20"/>
                    </w:rPr>
                  </w:pPr>
                </w:p>
              </w:tc>
            </w:tr>
            <w:tr w:rsidR="002035B1" w:rsidRPr="00C22FEB" w14:paraId="6F020AA5" w14:textId="77777777" w:rsidTr="00D87CA9">
              <w:trPr>
                <w:trHeight w:val="255"/>
              </w:trPr>
              <w:tc>
                <w:tcPr>
                  <w:tcW w:w="3045" w:type="dxa"/>
                  <w:tcBorders>
                    <w:top w:val="nil"/>
                    <w:left w:val="nil"/>
                    <w:bottom w:val="nil"/>
                    <w:right w:val="nil"/>
                  </w:tcBorders>
                  <w:vAlign w:val="bottom"/>
                </w:tcPr>
                <w:p w14:paraId="252CB46B" w14:textId="0F6EF9A4" w:rsidR="002035B1" w:rsidRPr="00C22FEB" w:rsidRDefault="002035B1" w:rsidP="002035B1">
                  <w:pPr>
                    <w:tabs>
                      <w:tab w:val="left" w:pos="1365"/>
                    </w:tabs>
                    <w:jc w:val="right"/>
                    <w:rPr>
                      <w:rFonts w:ascii="Times New Roman" w:hAnsi="Times New Roman" w:cs="Times New Roman"/>
                      <w:b/>
                      <w:sz w:val="20"/>
                      <w:szCs w:val="20"/>
                    </w:rPr>
                  </w:pPr>
                  <w:r>
                    <w:rPr>
                      <w:rFonts w:ascii="Times New Roman" w:hAnsi="Times New Roman" w:cs="Times New Roman"/>
                      <w:b/>
                      <w:sz w:val="20"/>
                      <w:szCs w:val="20"/>
                    </w:rPr>
                    <w:t>USC Org</w:t>
                  </w:r>
                  <w:r w:rsidR="00DE3B05">
                    <w:rPr>
                      <w:rFonts w:ascii="Times New Roman" w:hAnsi="Times New Roman" w:cs="Times New Roman"/>
                      <w:b/>
                      <w:sz w:val="20"/>
                      <w:szCs w:val="20"/>
                    </w:rPr>
                    <w:t>anization</w:t>
                  </w:r>
                  <w:r w:rsidR="00E61D6E">
                    <w:rPr>
                      <w:rFonts w:ascii="Times New Roman" w:hAnsi="Times New Roman" w:cs="Times New Roman"/>
                      <w:b/>
                      <w:sz w:val="20"/>
                      <w:szCs w:val="20"/>
                    </w:rPr>
                    <w:t>/RSO</w:t>
                  </w:r>
                  <w:r w:rsidRPr="00C22FEB">
                    <w:rPr>
                      <w:rFonts w:ascii="Times New Roman" w:hAnsi="Times New Roman" w:cs="Times New Roman"/>
                      <w:b/>
                      <w:sz w:val="20"/>
                      <w:szCs w:val="20"/>
                    </w:rPr>
                    <w:t xml:space="preserve">: </w:t>
                  </w:r>
                </w:p>
              </w:tc>
              <w:tc>
                <w:tcPr>
                  <w:tcW w:w="332" w:type="dxa"/>
                  <w:tcBorders>
                    <w:top w:val="nil"/>
                    <w:left w:val="nil"/>
                    <w:bottom w:val="nil"/>
                    <w:right w:val="nil"/>
                  </w:tcBorders>
                </w:tcPr>
                <w:p w14:paraId="3F122E22" w14:textId="77777777" w:rsidR="002035B1" w:rsidRPr="00C22FEB" w:rsidRDefault="002035B1" w:rsidP="002035B1">
                  <w:pPr>
                    <w:tabs>
                      <w:tab w:val="left" w:pos="1365"/>
                    </w:tabs>
                    <w:rPr>
                      <w:rFonts w:ascii="Times New Roman" w:hAnsi="Times New Roman" w:cs="Times New Roman"/>
                      <w:b/>
                      <w:color w:val="FF0000"/>
                      <w:sz w:val="20"/>
                      <w:szCs w:val="20"/>
                    </w:rPr>
                  </w:pPr>
                  <w:r w:rsidRPr="00C22FEB">
                    <w:rPr>
                      <w:rFonts w:ascii="Times New Roman" w:hAnsi="Times New Roman" w:cs="Times New Roman"/>
                      <w:b/>
                      <w:color w:val="FF0000"/>
                      <w:sz w:val="20"/>
                      <w:szCs w:val="20"/>
                    </w:rPr>
                    <w:t>*</w:t>
                  </w:r>
                </w:p>
              </w:tc>
              <w:tc>
                <w:tcPr>
                  <w:tcW w:w="7015" w:type="dxa"/>
                  <w:tcBorders>
                    <w:left w:val="nil"/>
                    <w:right w:val="nil"/>
                  </w:tcBorders>
                  <w:vAlign w:val="center"/>
                </w:tcPr>
                <w:p w14:paraId="3780B035" w14:textId="77777777" w:rsidR="002035B1" w:rsidRPr="00C22FEB" w:rsidRDefault="002035B1" w:rsidP="002035B1">
                  <w:pPr>
                    <w:tabs>
                      <w:tab w:val="left" w:pos="1365"/>
                    </w:tabs>
                    <w:jc w:val="center"/>
                    <w:rPr>
                      <w:rFonts w:ascii="Times New Roman" w:hAnsi="Times New Roman" w:cs="Times New Roman"/>
                      <w:sz w:val="20"/>
                      <w:szCs w:val="20"/>
                    </w:rPr>
                  </w:pPr>
                  <w:r w:rsidRPr="00C22FEB">
                    <w:rPr>
                      <w:rFonts w:ascii="Times New Roman" w:hAnsi="Times New Roman" w:cs="Times New Roman"/>
                      <w:sz w:val="20"/>
                      <w:szCs w:val="20"/>
                    </w:rPr>
                    <w:t xml:space="preserve">                                </w:t>
                  </w:r>
                </w:p>
                <w:p w14:paraId="5EF4C3A2" w14:textId="0C0527AC" w:rsidR="002035B1" w:rsidRPr="00C22FEB" w:rsidRDefault="002035B1" w:rsidP="002035B1">
                  <w:pPr>
                    <w:tabs>
                      <w:tab w:val="left" w:pos="1365"/>
                    </w:tabs>
                    <w:rPr>
                      <w:rFonts w:ascii="Times New Roman" w:hAnsi="Times New Roman" w:cs="Times New Roman"/>
                      <w:sz w:val="20"/>
                      <w:szCs w:val="20"/>
                    </w:rPr>
                  </w:pPr>
                  <w:r>
                    <w:rPr>
                      <w:rFonts w:ascii="Times New Roman" w:hAnsi="Times New Roman" w:cs="Times New Roman"/>
                      <w:sz w:val="20"/>
                      <w:szCs w:val="20"/>
                    </w:rPr>
                    <w:t xml:space="preserve">Name:                                                                   </w:t>
                  </w:r>
                </w:p>
              </w:tc>
            </w:tr>
          </w:tbl>
          <w:p w14:paraId="59ADBAF9" w14:textId="059A32CA" w:rsidR="00550D46" w:rsidRPr="00E27542" w:rsidRDefault="00550D46" w:rsidP="00550D46">
            <w:pPr>
              <w:tabs>
                <w:tab w:val="left" w:pos="1365"/>
              </w:tabs>
              <w:rPr>
                <w:rFonts w:ascii="Times New Roman" w:hAnsi="Times New Roman" w:cs="Times New Roman"/>
                <w:b/>
                <w:bCs/>
                <w:sz w:val="20"/>
                <w:szCs w:val="20"/>
              </w:rPr>
            </w:pPr>
          </w:p>
        </w:tc>
      </w:tr>
      <w:tr w:rsidR="002035B1" w:rsidRPr="00E27542" w14:paraId="65B46F92" w14:textId="77777777" w:rsidTr="00D87CA9">
        <w:trPr>
          <w:gridBefore w:val="1"/>
          <w:gridAfter w:val="1"/>
          <w:wBefore w:w="15" w:type="dxa"/>
          <w:wAfter w:w="218" w:type="dxa"/>
          <w:trHeight w:val="449"/>
          <w:jc w:val="center"/>
        </w:trPr>
        <w:tc>
          <w:tcPr>
            <w:tcW w:w="10547" w:type="dxa"/>
            <w:gridSpan w:val="7"/>
            <w:tcBorders>
              <w:top w:val="single" w:sz="12" w:space="0" w:color="auto"/>
              <w:left w:val="nil"/>
              <w:bottom w:val="nil"/>
              <w:right w:val="nil"/>
            </w:tcBorders>
            <w:vAlign w:val="center"/>
          </w:tcPr>
          <w:p w14:paraId="750541A6" w14:textId="77777777" w:rsidR="002035B1" w:rsidRDefault="002035B1" w:rsidP="00550D46">
            <w:pPr>
              <w:tabs>
                <w:tab w:val="left" w:pos="1365"/>
              </w:tabs>
              <w:rPr>
                <w:rFonts w:ascii="Times New Roman" w:hAnsi="Times New Roman" w:cs="Times New Roman"/>
                <w:b/>
                <w:bCs/>
                <w:sz w:val="20"/>
                <w:szCs w:val="20"/>
              </w:rPr>
            </w:pPr>
          </w:p>
        </w:tc>
      </w:tr>
      <w:tr w:rsidR="00550D46" w:rsidRPr="00E27542" w14:paraId="034C6592" w14:textId="77777777" w:rsidTr="00D87CA9">
        <w:trPr>
          <w:trHeight w:val="985"/>
          <w:jc w:val="center"/>
        </w:trPr>
        <w:tc>
          <w:tcPr>
            <w:tcW w:w="10780" w:type="dxa"/>
            <w:gridSpan w:val="9"/>
            <w:tcBorders>
              <w:top w:val="nil"/>
              <w:left w:val="nil"/>
              <w:bottom w:val="nil"/>
              <w:right w:val="nil"/>
            </w:tcBorders>
            <w:vAlign w:val="bottom"/>
          </w:tcPr>
          <w:tbl>
            <w:tblPr>
              <w:tblpPr w:leftFromText="180" w:rightFromText="180" w:vertAnchor="text" w:horzAnchor="margin" w:tblpY="24"/>
              <w:tblW w:w="10507" w:type="dxa"/>
              <w:tblBorders>
                <w:top w:val="single" w:sz="4" w:space="0" w:color="auto"/>
                <w:bottom w:val="single" w:sz="4" w:space="0" w:color="auto"/>
                <w:insideH w:val="single" w:sz="4" w:space="0" w:color="auto"/>
                <w:insideV w:val="single" w:sz="4" w:space="0" w:color="auto"/>
              </w:tblBorders>
              <w:tblLook w:val="00A0" w:firstRow="1" w:lastRow="0" w:firstColumn="1" w:lastColumn="0" w:noHBand="0" w:noVBand="0"/>
            </w:tblPr>
            <w:tblGrid>
              <w:gridCol w:w="4129"/>
              <w:gridCol w:w="1193"/>
              <w:gridCol w:w="344"/>
              <w:gridCol w:w="1753"/>
              <w:gridCol w:w="675"/>
              <w:gridCol w:w="1833"/>
              <w:gridCol w:w="580"/>
            </w:tblGrid>
            <w:tr w:rsidR="00550D46" w:rsidRPr="00E27542" w14:paraId="33DA1520" w14:textId="77777777" w:rsidTr="00D87CA9">
              <w:trPr>
                <w:trHeight w:val="393"/>
              </w:trPr>
              <w:tc>
                <w:tcPr>
                  <w:tcW w:w="7419" w:type="dxa"/>
                  <w:gridSpan w:val="4"/>
                  <w:tcBorders>
                    <w:top w:val="single" w:sz="12" w:space="0" w:color="auto"/>
                    <w:left w:val="single" w:sz="12" w:space="0" w:color="auto"/>
                    <w:bottom w:val="single" w:sz="12" w:space="0" w:color="auto"/>
                    <w:right w:val="single" w:sz="12" w:space="0" w:color="auto"/>
                  </w:tcBorders>
                  <w:vAlign w:val="center"/>
                </w:tcPr>
                <w:p w14:paraId="6207E1F8" w14:textId="77777777" w:rsidR="00550D46" w:rsidRPr="00E27542" w:rsidRDefault="00550D46" w:rsidP="00550D46">
                  <w:pPr>
                    <w:tabs>
                      <w:tab w:val="left" w:pos="1365"/>
                    </w:tabs>
                    <w:rPr>
                      <w:rFonts w:ascii="Times New Roman" w:hAnsi="Times New Roman" w:cs="Times New Roman"/>
                      <w:b/>
                      <w:bCs/>
                      <w:sz w:val="18"/>
                    </w:rPr>
                  </w:pPr>
                  <w:r>
                    <w:rPr>
                      <w:rFonts w:ascii="Times New Roman" w:hAnsi="Times New Roman" w:cs="Times New Roman"/>
                      <w:b/>
                      <w:bCs/>
                      <w:sz w:val="18"/>
                    </w:rPr>
                    <w:t>1</w:t>
                  </w:r>
                  <w:proofErr w:type="gramStart"/>
                  <w:r w:rsidRPr="00E27542">
                    <w:rPr>
                      <w:rFonts w:ascii="Times New Roman" w:hAnsi="Times New Roman" w:cs="Times New Roman"/>
                      <w:b/>
                      <w:bCs/>
                      <w:sz w:val="18"/>
                    </w:rPr>
                    <w:t xml:space="preserve">. </w:t>
                  </w:r>
                  <w:r>
                    <w:rPr>
                      <w:rFonts w:ascii="Times New Roman" w:hAnsi="Times New Roman" w:cs="Times New Roman"/>
                      <w:b/>
                      <w:bCs/>
                      <w:sz w:val="18"/>
                    </w:rPr>
                    <w:t xml:space="preserve"> </w:t>
                  </w:r>
                  <w:r w:rsidRPr="00E27542">
                    <w:rPr>
                      <w:rFonts w:ascii="Times New Roman" w:hAnsi="Times New Roman" w:cs="Times New Roman"/>
                      <w:b/>
                      <w:bCs/>
                      <w:sz w:val="20"/>
                    </w:rPr>
                    <w:t>AIR</w:t>
                  </w:r>
                  <w:proofErr w:type="gramEnd"/>
                  <w:r w:rsidRPr="00E27542">
                    <w:rPr>
                      <w:rFonts w:ascii="Times New Roman" w:hAnsi="Times New Roman" w:cs="Times New Roman"/>
                      <w:b/>
                      <w:bCs/>
                      <w:sz w:val="20"/>
                    </w:rPr>
                    <w:t xml:space="preserve"> CONDITIONING/HEATING </w:t>
                  </w:r>
                  <w:r w:rsidRPr="00E27542">
                    <w:rPr>
                      <w:rFonts w:ascii="Times New Roman" w:hAnsi="Times New Roman" w:cs="Times New Roman"/>
                      <w:b/>
                      <w:bCs/>
                      <w:sz w:val="18"/>
                    </w:rPr>
                    <w:t xml:space="preserve">(Indoor Facilities) </w:t>
                  </w:r>
                </w:p>
                <w:p w14:paraId="6374C80D" w14:textId="3A07E17B" w:rsidR="00550D46" w:rsidRPr="00216E3D" w:rsidRDefault="00550D46" w:rsidP="00550D46">
                  <w:pPr>
                    <w:tabs>
                      <w:tab w:val="left" w:pos="1365"/>
                    </w:tabs>
                    <w:rPr>
                      <w:rFonts w:ascii="Times New Roman" w:hAnsi="Times New Roman" w:cs="Times New Roman"/>
                      <w:b/>
                      <w:bCs/>
                    </w:rPr>
                  </w:pPr>
                  <w:r w:rsidRPr="00216E3D">
                    <w:rPr>
                      <w:rFonts w:ascii="Times New Roman" w:hAnsi="Times New Roman" w:cs="Times New Roman"/>
                      <w:b/>
                      <w:bCs/>
                      <w:i/>
                      <w:iCs/>
                      <w:highlight w:val="yellow"/>
                    </w:rPr>
                    <w:t>No Charge</w:t>
                  </w:r>
                </w:p>
              </w:tc>
              <w:tc>
                <w:tcPr>
                  <w:tcW w:w="2508" w:type="dxa"/>
                  <w:gridSpan w:val="2"/>
                  <w:tcBorders>
                    <w:top w:val="single" w:sz="12" w:space="0" w:color="auto"/>
                    <w:left w:val="single" w:sz="12" w:space="0" w:color="auto"/>
                    <w:bottom w:val="single" w:sz="12" w:space="0" w:color="auto"/>
                    <w:right w:val="single" w:sz="12" w:space="0" w:color="auto"/>
                  </w:tcBorders>
                  <w:vAlign w:val="center"/>
                </w:tcPr>
                <w:p w14:paraId="122B8D37" w14:textId="77777777" w:rsidR="00550D46" w:rsidRPr="00E27542" w:rsidRDefault="00550D46" w:rsidP="00550D46">
                  <w:pPr>
                    <w:tabs>
                      <w:tab w:val="left" w:pos="1365"/>
                    </w:tabs>
                    <w:jc w:val="center"/>
                    <w:rPr>
                      <w:rFonts w:ascii="Times New Roman" w:hAnsi="Times New Roman" w:cs="Times New Roman"/>
                      <w:b/>
                      <w:bCs/>
                      <w:color w:val="4F6228"/>
                      <w:sz w:val="18"/>
                    </w:rPr>
                  </w:pPr>
                  <w:r w:rsidRPr="00BC10D3">
                    <w:rPr>
                      <w:rFonts w:ascii="Times New Roman" w:hAnsi="Times New Roman" w:cs="Times New Roman"/>
                      <w:b/>
                      <w:bCs/>
                      <w:color w:val="4F6228"/>
                      <w:sz w:val="18"/>
                      <w:highlight w:val="yellow"/>
                    </w:rPr>
                    <w:t>“X” if Services Requested</w:t>
                  </w:r>
                </w:p>
                <w:p w14:paraId="2BD53F70" w14:textId="77777777" w:rsidR="00550D46" w:rsidRPr="00E27542" w:rsidRDefault="00550D46" w:rsidP="00550D46">
                  <w:pPr>
                    <w:tabs>
                      <w:tab w:val="left" w:pos="1365"/>
                    </w:tabs>
                    <w:jc w:val="center"/>
                    <w:rPr>
                      <w:rFonts w:ascii="Times New Roman" w:hAnsi="Times New Roman" w:cs="Times New Roman"/>
                      <w:b/>
                      <w:bCs/>
                      <w:color w:val="4F6228"/>
                      <w:sz w:val="18"/>
                    </w:rPr>
                  </w:pPr>
                  <w:r w:rsidRPr="00E27542">
                    <w:rPr>
                      <w:rFonts w:ascii="Times New Roman" w:hAnsi="Times New Roman" w:cs="Times New Roman"/>
                      <w:noProof/>
                      <w:sz w:val="18"/>
                    </w:rPr>
                    <mc:AlternateContent>
                      <mc:Choice Requires="wps">
                        <w:drawing>
                          <wp:anchor distT="0" distB="0" distL="114300" distR="114300" simplePos="0" relativeHeight="251669504" behindDoc="0" locked="0" layoutInCell="1" allowOverlap="1" wp14:anchorId="726EF216" wp14:editId="254A318D">
                            <wp:simplePos x="0" y="0"/>
                            <wp:positionH relativeFrom="column">
                              <wp:posOffset>179705</wp:posOffset>
                            </wp:positionH>
                            <wp:positionV relativeFrom="paragraph">
                              <wp:posOffset>50165</wp:posOffset>
                            </wp:positionV>
                            <wp:extent cx="800100" cy="0"/>
                            <wp:effectExtent l="0" t="76200" r="19050" b="114300"/>
                            <wp:wrapNone/>
                            <wp:docPr id="9"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straightConnector1">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6AB3AE5">
                          <v:shapetype id="_x0000_t32" coordsize="21600,21600" o:oned="t" filled="f" o:spt="32" path="m,l21600,21600e" w14:anchorId="30695690">
                            <v:path fillok="f" arrowok="t" o:connecttype="none"/>
                            <o:lock v:ext="edit" shapetype="t"/>
                          </v:shapetype>
                          <v:shape id="Straight Arrow Connector 3" style="position:absolute;margin-left:14.15pt;margin-top:3.95pt;width:63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">
                            <v:stroke endarrow="open"/>
                          </v:shape>
                        </w:pict>
                      </mc:Fallback>
                    </mc:AlternateContent>
                  </w:r>
                </w:p>
              </w:tc>
              <w:tc>
                <w:tcPr>
                  <w:tcW w:w="579" w:type="dxa"/>
                  <w:tcBorders>
                    <w:top w:val="single" w:sz="12" w:space="0" w:color="auto"/>
                    <w:left w:val="single" w:sz="12" w:space="0" w:color="auto"/>
                    <w:bottom w:val="single" w:sz="12" w:space="0" w:color="auto"/>
                    <w:right w:val="single" w:sz="12" w:space="0" w:color="auto"/>
                  </w:tcBorders>
                  <w:vAlign w:val="center"/>
                </w:tcPr>
                <w:p w14:paraId="2EEF77F7" w14:textId="77777777" w:rsidR="00550D46" w:rsidRPr="00E27542" w:rsidRDefault="00550D46" w:rsidP="00550D46">
                  <w:pPr>
                    <w:tabs>
                      <w:tab w:val="left" w:pos="1365"/>
                    </w:tabs>
                    <w:jc w:val="center"/>
                    <w:rPr>
                      <w:rFonts w:ascii="Times New Roman" w:hAnsi="Times New Roman" w:cs="Times New Roman"/>
                      <w:b/>
                      <w:bCs/>
                      <w:color w:val="C00000"/>
                      <w:sz w:val="18"/>
                    </w:rPr>
                  </w:pPr>
                </w:p>
              </w:tc>
            </w:tr>
            <w:tr w:rsidR="00550D46" w:rsidRPr="00E27542" w14:paraId="6E7C9A89" w14:textId="77777777" w:rsidTr="00D87CA9">
              <w:trPr>
                <w:trHeight w:val="571"/>
              </w:trPr>
              <w:tc>
                <w:tcPr>
                  <w:tcW w:w="10507" w:type="dxa"/>
                  <w:gridSpan w:val="7"/>
                  <w:tcBorders>
                    <w:top w:val="single" w:sz="12" w:space="0" w:color="auto"/>
                    <w:left w:val="single" w:sz="12" w:space="0" w:color="auto"/>
                    <w:bottom w:val="single" w:sz="12" w:space="0" w:color="auto"/>
                    <w:right w:val="single" w:sz="12" w:space="0" w:color="auto"/>
                  </w:tcBorders>
                  <w:vAlign w:val="center"/>
                </w:tcPr>
                <w:p w14:paraId="506930A9" w14:textId="77777777" w:rsidR="00550D46" w:rsidRPr="00E27542" w:rsidRDefault="00550D46" w:rsidP="00550D46">
                  <w:pPr>
                    <w:tabs>
                      <w:tab w:val="left" w:pos="1365"/>
                    </w:tabs>
                    <w:jc w:val="center"/>
                    <w:rPr>
                      <w:rFonts w:ascii="Times New Roman" w:hAnsi="Times New Roman" w:cs="Times New Roman"/>
                      <w:sz w:val="18"/>
                    </w:rPr>
                  </w:pPr>
                  <w:r w:rsidRPr="00E27542">
                    <w:rPr>
                      <w:rFonts w:ascii="Times New Roman" w:hAnsi="Times New Roman" w:cs="Times New Roman"/>
                      <w:b/>
                      <w:bCs/>
                      <w:sz w:val="18"/>
                    </w:rPr>
                    <w:t xml:space="preserve">NOTE: </w:t>
                  </w:r>
                  <w:r w:rsidRPr="00D2448F">
                    <w:rPr>
                      <w:rFonts w:ascii="Times New Roman" w:hAnsi="Times New Roman" w:cs="Times New Roman"/>
                      <w:b/>
                      <w:bCs/>
                      <w:sz w:val="18"/>
                    </w:rPr>
                    <w:t>Unless AC is requested here, there is the possibility that the AC will not be on. A charge of 4-hours overtime or $</w:t>
                  </w:r>
                  <w:r>
                    <w:rPr>
                      <w:rFonts w:ascii="Times New Roman" w:hAnsi="Times New Roman" w:cs="Times New Roman"/>
                      <w:b/>
                      <w:bCs/>
                      <w:sz w:val="18"/>
                    </w:rPr>
                    <w:t>505.00</w:t>
                  </w:r>
                  <w:r w:rsidRPr="00D2448F">
                    <w:rPr>
                      <w:rFonts w:ascii="Times New Roman" w:hAnsi="Times New Roman" w:cs="Times New Roman"/>
                      <w:b/>
                      <w:bCs/>
                      <w:sz w:val="18"/>
                    </w:rPr>
                    <w:t xml:space="preserve"> may apply for calls that are made the day of the event to adjust temperature that is not scheduled.</w:t>
                  </w:r>
                </w:p>
              </w:tc>
            </w:tr>
            <w:tr w:rsidR="00550D46" w:rsidRPr="00E27542" w14:paraId="7441CC48" w14:textId="77777777" w:rsidTr="00D87CA9">
              <w:trPr>
                <w:trHeight w:val="208"/>
              </w:trPr>
              <w:tc>
                <w:tcPr>
                  <w:tcW w:w="5322" w:type="dxa"/>
                  <w:gridSpan w:val="2"/>
                  <w:vMerge w:val="restart"/>
                  <w:tcBorders>
                    <w:top w:val="single" w:sz="12" w:space="0" w:color="auto"/>
                    <w:left w:val="single" w:sz="12" w:space="0" w:color="auto"/>
                    <w:right w:val="single" w:sz="12" w:space="0" w:color="auto"/>
                  </w:tcBorders>
                  <w:vAlign w:val="center"/>
                </w:tcPr>
                <w:p w14:paraId="3D415D20" w14:textId="77777777" w:rsidR="00550D46" w:rsidRPr="00E27542" w:rsidRDefault="00550D46" w:rsidP="00550D46">
                  <w:pPr>
                    <w:tabs>
                      <w:tab w:val="left" w:pos="1365"/>
                    </w:tabs>
                    <w:rPr>
                      <w:rFonts w:ascii="Times New Roman" w:hAnsi="Times New Roman" w:cs="Times New Roman"/>
                      <w:b/>
                      <w:bCs/>
                      <w:sz w:val="18"/>
                    </w:rPr>
                  </w:pPr>
                  <w:r w:rsidRPr="00E27542">
                    <w:rPr>
                      <w:rFonts w:ascii="Times New Roman" w:hAnsi="Times New Roman" w:cs="Times New Roman"/>
                      <w:b/>
                      <w:bCs/>
                      <w:sz w:val="18"/>
                    </w:rPr>
                    <w:t xml:space="preserve">LOCATION(S): </w:t>
                  </w:r>
                </w:p>
                <w:p w14:paraId="0F9E6913" w14:textId="77777777" w:rsidR="00550D46" w:rsidRPr="00E27542" w:rsidRDefault="00550D46" w:rsidP="00550D46">
                  <w:pPr>
                    <w:tabs>
                      <w:tab w:val="left" w:pos="1365"/>
                    </w:tabs>
                    <w:rPr>
                      <w:rFonts w:ascii="Times New Roman" w:hAnsi="Times New Roman" w:cs="Times New Roman"/>
                      <w:b/>
                      <w:bCs/>
                      <w:i/>
                      <w:iCs/>
                      <w:sz w:val="18"/>
                    </w:rPr>
                  </w:pPr>
                  <w:r w:rsidRPr="00E27542">
                    <w:rPr>
                      <w:rFonts w:ascii="Times New Roman" w:hAnsi="Times New Roman" w:cs="Times New Roman"/>
                      <w:b/>
                      <w:bCs/>
                      <w:i/>
                      <w:iCs/>
                      <w:sz w:val="18"/>
                    </w:rPr>
                    <w:t xml:space="preserve">Be specific (Building name and room number, lobbies, floors, etc.) </w:t>
                  </w:r>
                  <w:r>
                    <w:rPr>
                      <w:rFonts w:ascii="Times New Roman" w:hAnsi="Times New Roman" w:cs="Times New Roman"/>
                      <w:b/>
                      <w:bCs/>
                      <w:i/>
                      <w:iCs/>
                      <w:sz w:val="18"/>
                    </w:rPr>
                    <w:t xml:space="preserve"> Multi-sites.</w:t>
                  </w:r>
                </w:p>
                <w:p w14:paraId="4B31A637" w14:textId="77777777" w:rsidR="00550D46" w:rsidRPr="00E27542" w:rsidRDefault="00550D46" w:rsidP="00550D46">
                  <w:pPr>
                    <w:tabs>
                      <w:tab w:val="left" w:pos="1365"/>
                    </w:tabs>
                    <w:rPr>
                      <w:rFonts w:ascii="Times New Roman" w:hAnsi="Times New Roman" w:cs="Times New Roman"/>
                      <w:b/>
                      <w:bCs/>
                      <w:sz w:val="18"/>
                    </w:rPr>
                  </w:pPr>
                </w:p>
              </w:tc>
              <w:tc>
                <w:tcPr>
                  <w:tcW w:w="2772" w:type="dxa"/>
                  <w:gridSpan w:val="3"/>
                  <w:tcBorders>
                    <w:top w:val="single" w:sz="12" w:space="0" w:color="auto"/>
                    <w:left w:val="single" w:sz="12" w:space="0" w:color="auto"/>
                    <w:bottom w:val="single" w:sz="12" w:space="0" w:color="auto"/>
                    <w:right w:val="single" w:sz="12" w:space="0" w:color="auto"/>
                  </w:tcBorders>
                  <w:vAlign w:val="center"/>
                </w:tcPr>
                <w:p w14:paraId="4AC25B2E" w14:textId="207B4315" w:rsidR="00550D46" w:rsidRPr="00E27542" w:rsidRDefault="00550D46" w:rsidP="00550D46">
                  <w:pPr>
                    <w:tabs>
                      <w:tab w:val="left" w:pos="1365"/>
                    </w:tabs>
                    <w:rPr>
                      <w:rFonts w:ascii="Times New Roman" w:hAnsi="Times New Roman" w:cs="Times New Roman"/>
                      <w:b/>
                      <w:bCs/>
                      <w:sz w:val="18"/>
                    </w:rPr>
                  </w:pPr>
                  <w:r>
                    <w:rPr>
                      <w:rFonts w:ascii="Times New Roman" w:hAnsi="Times New Roman" w:cs="Times New Roman"/>
                      <w:b/>
                      <w:bCs/>
                      <w:sz w:val="18"/>
                    </w:rPr>
                    <w:t>Dates/times:</w:t>
                  </w:r>
                </w:p>
              </w:tc>
              <w:tc>
                <w:tcPr>
                  <w:tcW w:w="2412" w:type="dxa"/>
                  <w:gridSpan w:val="2"/>
                  <w:tcBorders>
                    <w:top w:val="single" w:sz="12" w:space="0" w:color="auto"/>
                    <w:left w:val="single" w:sz="12" w:space="0" w:color="auto"/>
                    <w:bottom w:val="single" w:sz="12" w:space="0" w:color="auto"/>
                    <w:right w:val="single" w:sz="12" w:space="0" w:color="auto"/>
                  </w:tcBorders>
                  <w:vAlign w:val="center"/>
                </w:tcPr>
                <w:p w14:paraId="1D30CD54" w14:textId="20950B8F" w:rsidR="00550D46" w:rsidRPr="00E27542" w:rsidRDefault="00550D46" w:rsidP="00550D46">
                  <w:pPr>
                    <w:tabs>
                      <w:tab w:val="left" w:pos="1365"/>
                    </w:tabs>
                    <w:rPr>
                      <w:rFonts w:ascii="Times New Roman" w:hAnsi="Times New Roman" w:cs="Times New Roman"/>
                      <w:b/>
                      <w:bCs/>
                      <w:sz w:val="18"/>
                    </w:rPr>
                  </w:pPr>
                  <w:r>
                    <w:rPr>
                      <w:rFonts w:ascii="Times New Roman" w:hAnsi="Times New Roman" w:cs="Times New Roman"/>
                      <w:b/>
                      <w:bCs/>
                      <w:sz w:val="18"/>
                    </w:rPr>
                    <w:t>Building/</w:t>
                  </w:r>
                  <w:r w:rsidRPr="00E27542">
                    <w:rPr>
                      <w:rFonts w:ascii="Times New Roman" w:hAnsi="Times New Roman" w:cs="Times New Roman"/>
                      <w:b/>
                      <w:bCs/>
                      <w:sz w:val="18"/>
                    </w:rPr>
                    <w:t>Room Number(s):</w:t>
                  </w:r>
                </w:p>
              </w:tc>
            </w:tr>
            <w:tr w:rsidR="00550D46" w:rsidRPr="00E27542" w14:paraId="40ADD79A" w14:textId="77777777" w:rsidTr="00D87CA9">
              <w:trPr>
                <w:trHeight w:val="208"/>
              </w:trPr>
              <w:tc>
                <w:tcPr>
                  <w:tcW w:w="5322" w:type="dxa"/>
                  <w:gridSpan w:val="2"/>
                  <w:vMerge/>
                  <w:vAlign w:val="center"/>
                </w:tcPr>
                <w:p w14:paraId="1B46CBE9" w14:textId="77777777" w:rsidR="00550D46" w:rsidRPr="00E27542" w:rsidRDefault="00550D46" w:rsidP="00550D46">
                  <w:pPr>
                    <w:tabs>
                      <w:tab w:val="left" w:pos="1365"/>
                    </w:tabs>
                    <w:rPr>
                      <w:rFonts w:ascii="Times New Roman" w:hAnsi="Times New Roman" w:cs="Times New Roman"/>
                      <w:b/>
                      <w:bCs/>
                      <w:sz w:val="18"/>
                    </w:rPr>
                  </w:pPr>
                </w:p>
              </w:tc>
              <w:tc>
                <w:tcPr>
                  <w:tcW w:w="2772" w:type="dxa"/>
                  <w:gridSpan w:val="3"/>
                  <w:tcBorders>
                    <w:top w:val="single" w:sz="12" w:space="0" w:color="auto"/>
                    <w:left w:val="single" w:sz="12" w:space="0" w:color="auto"/>
                    <w:right w:val="single" w:sz="4" w:space="0" w:color="auto"/>
                  </w:tcBorders>
                  <w:vAlign w:val="center"/>
                </w:tcPr>
                <w:p w14:paraId="060976E6" w14:textId="4A62D7CA" w:rsidR="00550D46" w:rsidRPr="00E27542" w:rsidRDefault="00550D46" w:rsidP="00550D46">
                  <w:pPr>
                    <w:tabs>
                      <w:tab w:val="left" w:pos="1365"/>
                    </w:tabs>
                    <w:rPr>
                      <w:rFonts w:ascii="Times New Roman" w:hAnsi="Times New Roman" w:cs="Times New Roman"/>
                      <w:bCs/>
                      <w:sz w:val="20"/>
                    </w:rPr>
                  </w:pPr>
                  <w:r>
                    <w:rPr>
                      <w:rFonts w:ascii="Times New Roman" w:hAnsi="Times New Roman" w:cs="Times New Roman"/>
                      <w:bCs/>
                      <w:sz w:val="20"/>
                    </w:rPr>
                    <w:t>On:</w:t>
                  </w:r>
                </w:p>
              </w:tc>
              <w:tc>
                <w:tcPr>
                  <w:tcW w:w="2412" w:type="dxa"/>
                  <w:gridSpan w:val="2"/>
                  <w:tcBorders>
                    <w:top w:val="single" w:sz="12" w:space="0" w:color="auto"/>
                    <w:left w:val="single" w:sz="4" w:space="0" w:color="auto"/>
                    <w:right w:val="single" w:sz="12" w:space="0" w:color="auto"/>
                  </w:tcBorders>
                  <w:vAlign w:val="center"/>
                </w:tcPr>
                <w:p w14:paraId="34231372" w14:textId="77777777" w:rsidR="00550D46" w:rsidRPr="00E27542" w:rsidRDefault="00550D46" w:rsidP="00550D46">
                  <w:pPr>
                    <w:tabs>
                      <w:tab w:val="left" w:pos="1365"/>
                    </w:tabs>
                    <w:rPr>
                      <w:rFonts w:ascii="Times New Roman" w:hAnsi="Times New Roman" w:cs="Times New Roman"/>
                      <w:bCs/>
                      <w:sz w:val="20"/>
                    </w:rPr>
                  </w:pPr>
                </w:p>
              </w:tc>
            </w:tr>
            <w:tr w:rsidR="00550D46" w:rsidRPr="00E27542" w14:paraId="57638568" w14:textId="77777777" w:rsidTr="00D87CA9">
              <w:trPr>
                <w:trHeight w:val="208"/>
              </w:trPr>
              <w:tc>
                <w:tcPr>
                  <w:tcW w:w="5322" w:type="dxa"/>
                  <w:gridSpan w:val="2"/>
                  <w:vMerge/>
                  <w:vAlign w:val="center"/>
                </w:tcPr>
                <w:p w14:paraId="68350AF5" w14:textId="77777777" w:rsidR="00550D46" w:rsidRPr="00E27542" w:rsidRDefault="00550D46" w:rsidP="00550D46">
                  <w:pPr>
                    <w:tabs>
                      <w:tab w:val="left" w:pos="1365"/>
                    </w:tabs>
                    <w:rPr>
                      <w:rFonts w:ascii="Times New Roman" w:hAnsi="Times New Roman" w:cs="Times New Roman"/>
                      <w:b/>
                      <w:bCs/>
                      <w:sz w:val="18"/>
                    </w:rPr>
                  </w:pPr>
                </w:p>
              </w:tc>
              <w:tc>
                <w:tcPr>
                  <w:tcW w:w="2772" w:type="dxa"/>
                  <w:gridSpan w:val="3"/>
                  <w:tcBorders>
                    <w:top w:val="single" w:sz="4" w:space="0" w:color="auto"/>
                    <w:left w:val="single" w:sz="12" w:space="0" w:color="auto"/>
                    <w:right w:val="single" w:sz="4" w:space="0" w:color="auto"/>
                  </w:tcBorders>
                  <w:vAlign w:val="center"/>
                </w:tcPr>
                <w:p w14:paraId="55F234F1" w14:textId="412CCD97" w:rsidR="00550D46" w:rsidRPr="00E27542" w:rsidRDefault="00550D46" w:rsidP="00550D46">
                  <w:pPr>
                    <w:tabs>
                      <w:tab w:val="left" w:pos="1365"/>
                    </w:tabs>
                    <w:rPr>
                      <w:rFonts w:ascii="Times New Roman" w:hAnsi="Times New Roman" w:cs="Times New Roman"/>
                      <w:bCs/>
                      <w:sz w:val="20"/>
                    </w:rPr>
                  </w:pPr>
                  <w:r>
                    <w:rPr>
                      <w:rFonts w:ascii="Times New Roman" w:hAnsi="Times New Roman" w:cs="Times New Roman"/>
                      <w:bCs/>
                      <w:sz w:val="20"/>
                    </w:rPr>
                    <w:t>Off:</w:t>
                  </w:r>
                </w:p>
              </w:tc>
              <w:tc>
                <w:tcPr>
                  <w:tcW w:w="2412" w:type="dxa"/>
                  <w:gridSpan w:val="2"/>
                  <w:tcBorders>
                    <w:top w:val="single" w:sz="4" w:space="0" w:color="auto"/>
                    <w:left w:val="single" w:sz="4" w:space="0" w:color="auto"/>
                    <w:right w:val="single" w:sz="12" w:space="0" w:color="auto"/>
                  </w:tcBorders>
                  <w:vAlign w:val="center"/>
                </w:tcPr>
                <w:p w14:paraId="47E5D685" w14:textId="77777777" w:rsidR="00550D46" w:rsidRPr="00E27542" w:rsidRDefault="00550D46" w:rsidP="00550D46">
                  <w:pPr>
                    <w:tabs>
                      <w:tab w:val="left" w:pos="1365"/>
                    </w:tabs>
                    <w:rPr>
                      <w:rFonts w:ascii="Times New Roman" w:hAnsi="Times New Roman" w:cs="Times New Roman"/>
                      <w:bCs/>
                      <w:sz w:val="20"/>
                    </w:rPr>
                  </w:pPr>
                </w:p>
              </w:tc>
            </w:tr>
            <w:tr w:rsidR="00550D46" w:rsidRPr="00E27542" w14:paraId="7E1C475F" w14:textId="77777777" w:rsidTr="00D87CA9">
              <w:trPr>
                <w:trHeight w:val="156"/>
              </w:trPr>
              <w:tc>
                <w:tcPr>
                  <w:tcW w:w="10507" w:type="dxa"/>
                  <w:gridSpan w:val="7"/>
                  <w:tcBorders>
                    <w:top w:val="single" w:sz="12" w:space="0" w:color="auto"/>
                    <w:left w:val="nil"/>
                    <w:bottom w:val="single" w:sz="12" w:space="0" w:color="auto"/>
                    <w:right w:val="nil"/>
                  </w:tcBorders>
                </w:tcPr>
                <w:p w14:paraId="2001BF80" w14:textId="77777777" w:rsidR="00550D46" w:rsidRPr="00E27542" w:rsidRDefault="00550D46" w:rsidP="00550D46">
                  <w:pPr>
                    <w:tabs>
                      <w:tab w:val="left" w:pos="1365"/>
                    </w:tabs>
                    <w:rPr>
                      <w:rFonts w:ascii="Times New Roman" w:hAnsi="Times New Roman" w:cs="Times New Roman"/>
                    </w:rPr>
                  </w:pPr>
                </w:p>
              </w:tc>
            </w:tr>
            <w:tr w:rsidR="00550D46" w:rsidRPr="00E27542" w14:paraId="654D1F44" w14:textId="77777777" w:rsidTr="00D87CA9">
              <w:trPr>
                <w:trHeight w:val="615"/>
              </w:trPr>
              <w:tc>
                <w:tcPr>
                  <w:tcW w:w="7419" w:type="dxa"/>
                  <w:gridSpan w:val="4"/>
                  <w:tcBorders>
                    <w:top w:val="single" w:sz="12" w:space="0" w:color="auto"/>
                    <w:left w:val="single" w:sz="12" w:space="0" w:color="auto"/>
                    <w:bottom w:val="single" w:sz="4" w:space="0" w:color="auto"/>
                    <w:right w:val="single" w:sz="12" w:space="0" w:color="auto"/>
                  </w:tcBorders>
                  <w:vAlign w:val="center"/>
                </w:tcPr>
                <w:p w14:paraId="1DEAF85B" w14:textId="5A1D77DA" w:rsidR="00550D46" w:rsidRDefault="00550D46" w:rsidP="00550D46">
                  <w:pPr>
                    <w:tabs>
                      <w:tab w:val="left" w:pos="1365"/>
                    </w:tabs>
                    <w:spacing w:before="40"/>
                    <w:rPr>
                      <w:rFonts w:ascii="Times New Roman" w:hAnsi="Times New Roman" w:cs="Times New Roman"/>
                      <w:b/>
                      <w:bCs/>
                      <w:color w:val="FF0000"/>
                      <w:sz w:val="20"/>
                      <w:szCs w:val="18"/>
                    </w:rPr>
                  </w:pPr>
                  <w:r w:rsidRPr="00E27542">
                    <w:rPr>
                      <w:rFonts w:ascii="Times New Roman" w:hAnsi="Times New Roman" w:cs="Times New Roman"/>
                      <w:b/>
                      <w:bCs/>
                      <w:sz w:val="18"/>
                      <w:szCs w:val="18"/>
                    </w:rPr>
                    <w:t xml:space="preserve">2. </w:t>
                  </w:r>
                  <w:r w:rsidRPr="00192C09">
                    <w:rPr>
                      <w:rFonts w:ascii="Times New Roman" w:hAnsi="Times New Roman" w:cs="Times New Roman"/>
                      <w:b/>
                      <w:bCs/>
                      <w:sz w:val="20"/>
                      <w:szCs w:val="20"/>
                    </w:rPr>
                    <w:t>CUSTODIAL</w:t>
                  </w:r>
                  <w:r>
                    <w:rPr>
                      <w:rFonts w:ascii="Times New Roman" w:hAnsi="Times New Roman" w:cs="Times New Roman"/>
                      <w:b/>
                      <w:bCs/>
                      <w:sz w:val="18"/>
                      <w:szCs w:val="18"/>
                    </w:rPr>
                    <w:t xml:space="preserve"> </w:t>
                  </w:r>
                  <w:r w:rsidRPr="00E27542">
                    <w:rPr>
                      <w:rFonts w:ascii="Times New Roman" w:hAnsi="Times New Roman" w:cs="Times New Roman"/>
                      <w:b/>
                      <w:bCs/>
                      <w:sz w:val="20"/>
                      <w:szCs w:val="20"/>
                    </w:rPr>
                    <w:t xml:space="preserve">INDOOR CLEAN-UP </w:t>
                  </w:r>
                  <w:ins w:id="2" w:author="Norman Antonini" w:date="2026-06-24T08:12:00Z" w16du:dateUtc="2026-06-24T15:12:00Z">
                    <w:r w:rsidR="006B7645">
                      <w:rPr>
                        <w:rFonts w:ascii="Times New Roman" w:hAnsi="Times New Roman" w:cs="Times New Roman"/>
                        <w:b/>
                        <w:bCs/>
                        <w:i/>
                        <w:color w:val="FF0000"/>
                        <w:sz w:val="18"/>
                        <w:szCs w:val="18"/>
                        <w:bdr w:val="single" w:sz="4" w:space="0" w:color="auto"/>
                      </w:rPr>
                      <w:t>REQUIRED</w:t>
                    </w:r>
                  </w:ins>
                  <w:r w:rsidRPr="00C46B1E">
                    <w:rPr>
                      <w:rFonts w:ascii="Times New Roman" w:hAnsi="Times New Roman" w:cs="Times New Roman"/>
                      <w:b/>
                      <w:bCs/>
                      <w:i/>
                      <w:color w:val="FF0000"/>
                      <w:sz w:val="18"/>
                      <w:szCs w:val="18"/>
                      <w:bdr w:val="single" w:sz="4" w:space="0" w:color="auto"/>
                    </w:rPr>
                    <w:t xml:space="preserve"> </w:t>
                  </w:r>
                  <w:ins w:id="3" w:author="Norman Antonini" w:date="2026-06-24T08:13:00Z" w16du:dateUtc="2026-06-24T15:13:00Z">
                    <w:r w:rsidR="006B7645">
                      <w:rPr>
                        <w:rFonts w:ascii="Times New Roman" w:hAnsi="Times New Roman" w:cs="Times New Roman"/>
                        <w:b/>
                        <w:bCs/>
                        <w:i/>
                        <w:color w:val="FF0000"/>
                        <w:sz w:val="18"/>
                        <w:szCs w:val="18"/>
                        <w:bdr w:val="single" w:sz="4" w:space="0" w:color="auto"/>
                      </w:rPr>
                      <w:t>WHEN SERVING FOOD</w:t>
                    </w:r>
                  </w:ins>
                </w:p>
                <w:p w14:paraId="71F281DF" w14:textId="67DC3B4D" w:rsidR="10EFD8E9" w:rsidRDefault="00D861EE" w:rsidP="44F0A3E2">
                  <w:pPr>
                    <w:tabs>
                      <w:tab w:val="left" w:pos="1365"/>
                    </w:tabs>
                    <w:rPr>
                      <w:rFonts w:ascii="Times New Roman" w:hAnsi="Times New Roman" w:cs="Times New Roman"/>
                      <w:b/>
                      <w:bCs/>
                      <w:color w:val="FF0000"/>
                      <w:sz w:val="18"/>
                      <w:szCs w:val="18"/>
                    </w:rPr>
                  </w:pPr>
                  <w:r>
                    <w:rPr>
                      <w:rFonts w:ascii="Times New Roman" w:hAnsi="Times New Roman" w:cs="Times New Roman"/>
                      <w:b/>
                      <w:bCs/>
                      <w:color w:val="FF0000"/>
                      <w:sz w:val="18"/>
                      <w:szCs w:val="18"/>
                    </w:rPr>
                    <w:t>Self-disposal will incur mandatory additional fees</w:t>
                  </w:r>
                  <w:r w:rsidR="00D10E33">
                    <w:rPr>
                      <w:rFonts w:ascii="Times New Roman" w:hAnsi="Times New Roman" w:cs="Times New Roman"/>
                      <w:b/>
                      <w:bCs/>
                      <w:color w:val="FF0000"/>
                      <w:sz w:val="18"/>
                      <w:szCs w:val="18"/>
                    </w:rPr>
                    <w:t>.</w:t>
                  </w:r>
                </w:p>
                <w:p w14:paraId="5E3BAAB6" w14:textId="50E0AF5A" w:rsidR="00550D46" w:rsidRPr="00E27542" w:rsidRDefault="00550D46" w:rsidP="00550D46">
                  <w:pPr>
                    <w:tabs>
                      <w:tab w:val="left" w:pos="1365"/>
                    </w:tabs>
                    <w:rPr>
                      <w:rFonts w:ascii="Times New Roman" w:hAnsi="Times New Roman" w:cs="Times New Roman"/>
                      <w:sz w:val="18"/>
                      <w:szCs w:val="18"/>
                    </w:rPr>
                  </w:pPr>
                  <w:r w:rsidRPr="00BC10D3">
                    <w:rPr>
                      <w:rFonts w:ascii="Times New Roman" w:hAnsi="Times New Roman" w:cs="Times New Roman"/>
                      <w:b/>
                      <w:bCs/>
                    </w:rPr>
                    <w:t xml:space="preserve"> </w:t>
                  </w:r>
                  <w:r w:rsidRPr="000F4969">
                    <w:rPr>
                      <w:rFonts w:ascii="Times New Roman" w:hAnsi="Times New Roman" w:cs="Times New Roman"/>
                      <w:b/>
                      <w:bCs/>
                      <w:highlight w:val="yellow"/>
                    </w:rPr>
                    <w:t>$</w:t>
                  </w:r>
                  <w:r>
                    <w:rPr>
                      <w:rFonts w:ascii="Times New Roman" w:hAnsi="Times New Roman" w:cs="Times New Roman"/>
                      <w:b/>
                      <w:bCs/>
                      <w:highlight w:val="yellow"/>
                    </w:rPr>
                    <w:t>5</w:t>
                  </w:r>
                  <w:r w:rsidR="00364524">
                    <w:rPr>
                      <w:rFonts w:ascii="Times New Roman" w:hAnsi="Times New Roman" w:cs="Times New Roman"/>
                      <w:b/>
                      <w:bCs/>
                      <w:highlight w:val="yellow"/>
                    </w:rPr>
                    <w:t>6</w:t>
                  </w:r>
                  <w:r>
                    <w:rPr>
                      <w:rFonts w:ascii="Times New Roman" w:hAnsi="Times New Roman" w:cs="Times New Roman"/>
                      <w:b/>
                      <w:bCs/>
                      <w:highlight w:val="yellow"/>
                    </w:rPr>
                    <w:t>.</w:t>
                  </w:r>
                  <w:r w:rsidR="00A96F10">
                    <w:rPr>
                      <w:rFonts w:ascii="Times New Roman" w:hAnsi="Times New Roman" w:cs="Times New Roman"/>
                      <w:b/>
                      <w:bCs/>
                      <w:highlight w:val="yellow"/>
                    </w:rPr>
                    <w:t>98</w:t>
                  </w:r>
                  <w:r w:rsidRPr="000F4969">
                    <w:rPr>
                      <w:rFonts w:ascii="Times New Roman" w:hAnsi="Times New Roman" w:cs="Times New Roman"/>
                      <w:b/>
                      <w:bCs/>
                      <w:highlight w:val="yellow"/>
                    </w:rPr>
                    <w:t xml:space="preserve"> </w:t>
                  </w:r>
                  <w:r w:rsidR="002F57E5" w:rsidRPr="002F57E5">
                    <w:rPr>
                      <w:rFonts w:ascii="Times New Roman" w:hAnsi="Times New Roman" w:cs="Times New Roman"/>
                      <w:b/>
                      <w:bCs/>
                      <w:highlight w:val="yellow"/>
                    </w:rPr>
                    <w:t>hourly rate</w:t>
                  </w:r>
                  <w:r w:rsidRPr="00D2448F">
                    <w:rPr>
                      <w:rFonts w:ascii="Times New Roman" w:hAnsi="Times New Roman" w:cs="Times New Roman"/>
                      <w:b/>
                      <w:bCs/>
                      <w:sz w:val="18"/>
                      <w:szCs w:val="18"/>
                    </w:rPr>
                    <w:t xml:space="preserve"> – O</w:t>
                  </w:r>
                  <w:r w:rsidR="00A96F10">
                    <w:rPr>
                      <w:rFonts w:ascii="Times New Roman" w:hAnsi="Times New Roman" w:cs="Times New Roman"/>
                      <w:b/>
                      <w:bCs/>
                      <w:sz w:val="18"/>
                      <w:szCs w:val="18"/>
                    </w:rPr>
                    <w:t>T hours</w:t>
                  </w:r>
                  <w:r w:rsidRPr="00D2448F">
                    <w:rPr>
                      <w:rFonts w:ascii="Times New Roman" w:hAnsi="Times New Roman" w:cs="Times New Roman"/>
                      <w:b/>
                      <w:bCs/>
                      <w:sz w:val="18"/>
                      <w:szCs w:val="18"/>
                    </w:rPr>
                    <w:t xml:space="preserve"> may</w:t>
                  </w:r>
                  <w:r w:rsidR="00A96F10">
                    <w:rPr>
                      <w:rFonts w:ascii="Times New Roman" w:hAnsi="Times New Roman" w:cs="Times New Roman"/>
                      <w:b/>
                      <w:bCs/>
                      <w:sz w:val="18"/>
                      <w:szCs w:val="18"/>
                    </w:rPr>
                    <w:t xml:space="preserve"> apply</w:t>
                  </w:r>
                  <w:r w:rsidRPr="00D2448F">
                    <w:rPr>
                      <w:rFonts w:ascii="Times New Roman" w:hAnsi="Times New Roman" w:cs="Times New Roman"/>
                      <w:b/>
                      <w:bCs/>
                      <w:sz w:val="18"/>
                      <w:szCs w:val="18"/>
                    </w:rPr>
                    <w:t xml:space="preserve"> due to</w:t>
                  </w:r>
                  <w:r>
                    <w:rPr>
                      <w:rFonts w:ascii="Times New Roman" w:hAnsi="Times New Roman" w:cs="Times New Roman"/>
                      <w:b/>
                      <w:bCs/>
                      <w:sz w:val="18"/>
                      <w:szCs w:val="18"/>
                    </w:rPr>
                    <w:t xml:space="preserve"> da</w:t>
                  </w:r>
                  <w:r w:rsidR="00A96F10">
                    <w:rPr>
                      <w:rFonts w:ascii="Times New Roman" w:hAnsi="Times New Roman" w:cs="Times New Roman"/>
                      <w:b/>
                      <w:bCs/>
                      <w:sz w:val="18"/>
                      <w:szCs w:val="18"/>
                    </w:rPr>
                    <w:t>te</w:t>
                  </w:r>
                  <w:r>
                    <w:rPr>
                      <w:rFonts w:ascii="Times New Roman" w:hAnsi="Times New Roman" w:cs="Times New Roman"/>
                      <w:b/>
                      <w:bCs/>
                      <w:sz w:val="18"/>
                      <w:szCs w:val="18"/>
                    </w:rPr>
                    <w:t xml:space="preserve"> and </w:t>
                  </w:r>
                  <w:r w:rsidRPr="00D2448F">
                    <w:rPr>
                      <w:rFonts w:ascii="Times New Roman" w:hAnsi="Times New Roman" w:cs="Times New Roman"/>
                      <w:b/>
                      <w:bCs/>
                      <w:sz w:val="18"/>
                      <w:szCs w:val="18"/>
                    </w:rPr>
                    <w:t xml:space="preserve">time of event </w:t>
                  </w:r>
                </w:p>
              </w:tc>
              <w:tc>
                <w:tcPr>
                  <w:tcW w:w="2508" w:type="dxa"/>
                  <w:gridSpan w:val="2"/>
                  <w:tcBorders>
                    <w:top w:val="single" w:sz="12" w:space="0" w:color="auto"/>
                    <w:left w:val="single" w:sz="12" w:space="0" w:color="auto"/>
                    <w:bottom w:val="single" w:sz="12" w:space="0" w:color="auto"/>
                    <w:right w:val="single" w:sz="12" w:space="0" w:color="auto"/>
                  </w:tcBorders>
                  <w:vAlign w:val="center"/>
                </w:tcPr>
                <w:p w14:paraId="3210F464" w14:textId="77777777" w:rsidR="00550D46" w:rsidRPr="00E27542" w:rsidRDefault="00550D46" w:rsidP="00550D46">
                  <w:pPr>
                    <w:tabs>
                      <w:tab w:val="left" w:pos="1365"/>
                    </w:tabs>
                    <w:jc w:val="center"/>
                    <w:rPr>
                      <w:rFonts w:ascii="Times New Roman" w:hAnsi="Times New Roman" w:cs="Times New Roman"/>
                      <w:b/>
                      <w:bCs/>
                      <w:color w:val="4F6228"/>
                      <w:sz w:val="18"/>
                      <w:szCs w:val="18"/>
                    </w:rPr>
                  </w:pPr>
                  <w:r w:rsidRPr="00BC10D3">
                    <w:rPr>
                      <w:rFonts w:ascii="Times New Roman" w:hAnsi="Times New Roman" w:cs="Times New Roman"/>
                      <w:b/>
                      <w:bCs/>
                      <w:color w:val="4F6228"/>
                      <w:sz w:val="18"/>
                      <w:szCs w:val="18"/>
                      <w:highlight w:val="yellow"/>
                    </w:rPr>
                    <w:t>“X” if Services Requested</w:t>
                  </w:r>
                </w:p>
                <w:p w14:paraId="4F7C65DC" w14:textId="77777777" w:rsidR="00550D46" w:rsidRPr="00E27542" w:rsidRDefault="00550D46" w:rsidP="00550D46">
                  <w:pPr>
                    <w:tabs>
                      <w:tab w:val="left" w:pos="1365"/>
                    </w:tabs>
                    <w:jc w:val="center"/>
                    <w:rPr>
                      <w:rFonts w:ascii="Times New Roman" w:hAnsi="Times New Roman" w:cs="Times New Roman"/>
                      <w:b/>
                      <w:bCs/>
                      <w:color w:val="4F6228"/>
                      <w:sz w:val="18"/>
                      <w:szCs w:val="18"/>
                    </w:rPr>
                  </w:pPr>
                  <w:r w:rsidRPr="00E27542">
                    <w:rPr>
                      <w:rFonts w:ascii="Times New Roman" w:hAnsi="Times New Roman" w:cs="Times New Roman"/>
                      <w:noProof/>
                      <w:sz w:val="18"/>
                      <w:szCs w:val="18"/>
                    </w:rPr>
                    <mc:AlternateContent>
                      <mc:Choice Requires="wps">
                        <w:drawing>
                          <wp:anchor distT="0" distB="0" distL="114300" distR="114300" simplePos="0" relativeHeight="251670528" behindDoc="0" locked="0" layoutInCell="1" allowOverlap="1" wp14:anchorId="2A5BB5EE" wp14:editId="1B5F3EC9">
                            <wp:simplePos x="0" y="0"/>
                            <wp:positionH relativeFrom="column">
                              <wp:posOffset>238125</wp:posOffset>
                            </wp:positionH>
                            <wp:positionV relativeFrom="paragraph">
                              <wp:posOffset>91440</wp:posOffset>
                            </wp:positionV>
                            <wp:extent cx="800100" cy="0"/>
                            <wp:effectExtent l="10795" t="78105" r="27305" b="83820"/>
                            <wp:wrapNone/>
                            <wp:docPr id="8"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straightConnector1">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32F7BC6">
                          <v:shape id="Straight Arrow Connector 4" style="position:absolute;margin-left:18.75pt;margin-top:7.2pt;width:63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" w14:anchorId="4CB1F646">
                            <v:stroke endarrow="open"/>
                          </v:shape>
                        </w:pict>
                      </mc:Fallback>
                    </mc:AlternateContent>
                  </w:r>
                </w:p>
              </w:tc>
              <w:tc>
                <w:tcPr>
                  <w:tcW w:w="579" w:type="dxa"/>
                  <w:tcBorders>
                    <w:top w:val="single" w:sz="12" w:space="0" w:color="auto"/>
                    <w:left w:val="single" w:sz="12" w:space="0" w:color="auto"/>
                    <w:bottom w:val="single" w:sz="12" w:space="0" w:color="auto"/>
                    <w:right w:val="single" w:sz="12" w:space="0" w:color="auto"/>
                  </w:tcBorders>
                  <w:vAlign w:val="center"/>
                </w:tcPr>
                <w:p w14:paraId="725C9856" w14:textId="77777777" w:rsidR="00550D46" w:rsidRPr="00E27542" w:rsidRDefault="00550D46" w:rsidP="00550D46">
                  <w:pPr>
                    <w:tabs>
                      <w:tab w:val="left" w:pos="1365"/>
                    </w:tabs>
                    <w:jc w:val="center"/>
                    <w:rPr>
                      <w:rFonts w:ascii="Times New Roman" w:hAnsi="Times New Roman" w:cs="Times New Roman"/>
                      <w:color w:val="C00000"/>
                      <w:sz w:val="18"/>
                      <w:szCs w:val="18"/>
                    </w:rPr>
                  </w:pPr>
                </w:p>
              </w:tc>
            </w:tr>
            <w:tr w:rsidR="00550D46" w:rsidRPr="00E27542" w14:paraId="5905F861" w14:textId="77777777" w:rsidTr="00D87CA9">
              <w:trPr>
                <w:trHeight w:val="199"/>
              </w:trPr>
              <w:tc>
                <w:tcPr>
                  <w:tcW w:w="4129" w:type="dxa"/>
                  <w:tcBorders>
                    <w:top w:val="single" w:sz="4" w:space="0" w:color="auto"/>
                    <w:left w:val="single" w:sz="12" w:space="0" w:color="auto"/>
                    <w:bottom w:val="single" w:sz="12" w:space="0" w:color="auto"/>
                    <w:right w:val="single" w:sz="12" w:space="0" w:color="auto"/>
                  </w:tcBorders>
                </w:tcPr>
                <w:p w14:paraId="5AB54FA4" w14:textId="77777777" w:rsidR="00550D46" w:rsidRPr="00E27542" w:rsidRDefault="00550D46" w:rsidP="00550D46">
                  <w:pPr>
                    <w:tabs>
                      <w:tab w:val="left" w:pos="1365"/>
                    </w:tabs>
                    <w:jc w:val="center"/>
                    <w:rPr>
                      <w:rFonts w:ascii="Times New Roman" w:hAnsi="Times New Roman" w:cs="Times New Roman"/>
                      <w:b/>
                      <w:bCs/>
                      <w:i/>
                      <w:iCs/>
                      <w:sz w:val="18"/>
                      <w:szCs w:val="18"/>
                    </w:rPr>
                  </w:pPr>
                  <w:r w:rsidRPr="00E27542">
                    <w:rPr>
                      <w:rFonts w:ascii="Times New Roman" w:hAnsi="Times New Roman" w:cs="Times New Roman"/>
                      <w:b/>
                      <w:bCs/>
                      <w:i/>
                      <w:iCs/>
                      <w:sz w:val="18"/>
                      <w:szCs w:val="18"/>
                    </w:rPr>
                    <w:t>Service</w:t>
                  </w:r>
                </w:p>
              </w:tc>
              <w:tc>
                <w:tcPr>
                  <w:tcW w:w="1537" w:type="dxa"/>
                  <w:gridSpan w:val="2"/>
                  <w:tcBorders>
                    <w:top w:val="single" w:sz="4" w:space="0" w:color="auto"/>
                    <w:left w:val="single" w:sz="12" w:space="0" w:color="auto"/>
                    <w:bottom w:val="single" w:sz="12" w:space="0" w:color="auto"/>
                    <w:right w:val="single" w:sz="12" w:space="0" w:color="auto"/>
                  </w:tcBorders>
                  <w:vAlign w:val="center"/>
                </w:tcPr>
                <w:p w14:paraId="78BD1B8B" w14:textId="77777777" w:rsidR="00550D46" w:rsidRPr="00E27542" w:rsidRDefault="00550D46" w:rsidP="00550D46">
                  <w:pPr>
                    <w:tabs>
                      <w:tab w:val="left" w:pos="1365"/>
                    </w:tabs>
                    <w:jc w:val="center"/>
                    <w:rPr>
                      <w:rFonts w:ascii="Times New Roman" w:hAnsi="Times New Roman" w:cs="Times New Roman"/>
                      <w:b/>
                      <w:bCs/>
                      <w:i/>
                      <w:iCs/>
                      <w:sz w:val="18"/>
                      <w:szCs w:val="18"/>
                    </w:rPr>
                  </w:pPr>
                  <w:r w:rsidRPr="00E27542">
                    <w:rPr>
                      <w:rFonts w:ascii="Times New Roman" w:hAnsi="Times New Roman" w:cs="Times New Roman"/>
                      <w:b/>
                      <w:bCs/>
                      <w:i/>
                      <w:iCs/>
                      <w:sz w:val="18"/>
                      <w:szCs w:val="18"/>
                    </w:rPr>
                    <w:t>Date(s)</w:t>
                  </w:r>
                </w:p>
              </w:tc>
              <w:tc>
                <w:tcPr>
                  <w:tcW w:w="1751" w:type="dxa"/>
                  <w:tcBorders>
                    <w:top w:val="single" w:sz="4" w:space="0" w:color="auto"/>
                    <w:left w:val="single" w:sz="12" w:space="0" w:color="auto"/>
                    <w:bottom w:val="single" w:sz="12" w:space="0" w:color="auto"/>
                    <w:right w:val="single" w:sz="12" w:space="0" w:color="auto"/>
                  </w:tcBorders>
                  <w:vAlign w:val="center"/>
                </w:tcPr>
                <w:p w14:paraId="09D6A2F4" w14:textId="77777777" w:rsidR="00550D46" w:rsidRPr="00E27542" w:rsidRDefault="00550D46" w:rsidP="00550D46">
                  <w:pPr>
                    <w:tabs>
                      <w:tab w:val="left" w:pos="1365"/>
                    </w:tabs>
                    <w:jc w:val="center"/>
                    <w:rPr>
                      <w:rFonts w:ascii="Times New Roman" w:hAnsi="Times New Roman" w:cs="Times New Roman"/>
                      <w:b/>
                      <w:bCs/>
                      <w:i/>
                      <w:iCs/>
                      <w:sz w:val="18"/>
                      <w:szCs w:val="18"/>
                    </w:rPr>
                  </w:pPr>
                  <w:r w:rsidRPr="00E27542">
                    <w:rPr>
                      <w:rFonts w:ascii="Times New Roman" w:hAnsi="Times New Roman" w:cs="Times New Roman"/>
                      <w:b/>
                      <w:bCs/>
                      <w:i/>
                      <w:iCs/>
                      <w:sz w:val="18"/>
                      <w:szCs w:val="18"/>
                    </w:rPr>
                    <w:t>Time(s)</w:t>
                  </w:r>
                </w:p>
              </w:tc>
              <w:tc>
                <w:tcPr>
                  <w:tcW w:w="3087" w:type="dxa"/>
                  <w:gridSpan w:val="3"/>
                  <w:tcBorders>
                    <w:top w:val="single" w:sz="12" w:space="0" w:color="auto"/>
                    <w:left w:val="single" w:sz="12" w:space="0" w:color="auto"/>
                    <w:bottom w:val="single" w:sz="12" w:space="0" w:color="auto"/>
                    <w:right w:val="single" w:sz="12" w:space="0" w:color="auto"/>
                  </w:tcBorders>
                  <w:vAlign w:val="center"/>
                </w:tcPr>
                <w:p w14:paraId="0A361D12" w14:textId="77777777" w:rsidR="00550D46" w:rsidRPr="00E27542" w:rsidRDefault="00550D46" w:rsidP="00550D46">
                  <w:pPr>
                    <w:tabs>
                      <w:tab w:val="left" w:pos="1365"/>
                    </w:tabs>
                    <w:jc w:val="center"/>
                    <w:rPr>
                      <w:rFonts w:ascii="Times New Roman" w:hAnsi="Times New Roman" w:cs="Times New Roman"/>
                      <w:b/>
                      <w:bCs/>
                      <w:i/>
                      <w:iCs/>
                      <w:sz w:val="18"/>
                      <w:szCs w:val="18"/>
                    </w:rPr>
                  </w:pPr>
                  <w:r w:rsidRPr="00E27542">
                    <w:rPr>
                      <w:rFonts w:ascii="Times New Roman" w:hAnsi="Times New Roman" w:cs="Times New Roman"/>
                      <w:b/>
                      <w:bCs/>
                      <w:i/>
                      <w:iCs/>
                      <w:sz w:val="18"/>
                      <w:szCs w:val="18"/>
                    </w:rPr>
                    <w:t>Specific Location(s)</w:t>
                  </w:r>
                </w:p>
              </w:tc>
            </w:tr>
            <w:tr w:rsidR="00550D46" w:rsidRPr="00E27542" w14:paraId="25D089F3" w14:textId="77777777" w:rsidTr="00D87CA9">
              <w:trPr>
                <w:trHeight w:val="322"/>
              </w:trPr>
              <w:tc>
                <w:tcPr>
                  <w:tcW w:w="4129" w:type="dxa"/>
                  <w:tcBorders>
                    <w:top w:val="single" w:sz="12" w:space="0" w:color="auto"/>
                    <w:left w:val="single" w:sz="12" w:space="0" w:color="auto"/>
                    <w:bottom w:val="single" w:sz="4" w:space="0" w:color="auto"/>
                    <w:right w:val="single" w:sz="12" w:space="0" w:color="auto"/>
                  </w:tcBorders>
                  <w:vAlign w:val="center"/>
                </w:tcPr>
                <w:p w14:paraId="55168DF5" w14:textId="77777777" w:rsidR="00550D46" w:rsidRPr="00E27542" w:rsidRDefault="00550D46" w:rsidP="00550D46">
                  <w:pPr>
                    <w:tabs>
                      <w:tab w:val="left" w:pos="1365"/>
                    </w:tabs>
                    <w:rPr>
                      <w:rFonts w:ascii="Times New Roman" w:hAnsi="Times New Roman" w:cs="Times New Roman"/>
                      <w:b/>
                      <w:bCs/>
                      <w:sz w:val="18"/>
                    </w:rPr>
                  </w:pPr>
                  <w:r w:rsidRPr="00E27542">
                    <w:rPr>
                      <w:rFonts w:ascii="Times New Roman" w:hAnsi="Times New Roman" w:cs="Times New Roman"/>
                      <w:b/>
                      <w:bCs/>
                      <w:sz w:val="18"/>
                    </w:rPr>
                    <w:t xml:space="preserve">Pre-Event Clean-up: </w:t>
                  </w:r>
                </w:p>
                <w:p w14:paraId="5D50DF59" w14:textId="77777777" w:rsidR="00550D46" w:rsidRPr="00E27542" w:rsidRDefault="00550D46" w:rsidP="00550D46">
                  <w:pPr>
                    <w:tabs>
                      <w:tab w:val="left" w:pos="1365"/>
                    </w:tabs>
                    <w:rPr>
                      <w:rFonts w:ascii="Times New Roman" w:hAnsi="Times New Roman" w:cs="Times New Roman"/>
                      <w:sz w:val="18"/>
                    </w:rPr>
                  </w:pPr>
                  <w:r w:rsidRPr="00E27542">
                    <w:rPr>
                      <w:rFonts w:ascii="Times New Roman" w:hAnsi="Times New Roman" w:cs="Times New Roman"/>
                      <w:i/>
                      <w:iCs/>
                      <w:sz w:val="18"/>
                    </w:rPr>
                    <w:t>(</w:t>
                  </w:r>
                  <w:r>
                    <w:rPr>
                      <w:rFonts w:ascii="Times New Roman" w:hAnsi="Times New Roman" w:cs="Times New Roman"/>
                      <w:i/>
                      <w:iCs/>
                      <w:sz w:val="18"/>
                    </w:rPr>
                    <w:t xml:space="preserve">Trash removal, floor care, </w:t>
                  </w:r>
                  <w:r w:rsidRPr="00E27542">
                    <w:rPr>
                      <w:rFonts w:ascii="Times New Roman" w:hAnsi="Times New Roman" w:cs="Times New Roman"/>
                      <w:i/>
                      <w:iCs/>
                      <w:sz w:val="18"/>
                    </w:rPr>
                    <w:t>dusting, cleanup/restocking of restrooms, etc.</w:t>
                  </w:r>
                  <w:r>
                    <w:rPr>
                      <w:rFonts w:ascii="Times New Roman" w:hAnsi="Times New Roman" w:cs="Times New Roman"/>
                      <w:i/>
                      <w:iCs/>
                      <w:sz w:val="18"/>
                    </w:rPr>
                    <w:t>)</w:t>
                  </w:r>
                </w:p>
              </w:tc>
              <w:tc>
                <w:tcPr>
                  <w:tcW w:w="1537" w:type="dxa"/>
                  <w:gridSpan w:val="2"/>
                  <w:tcBorders>
                    <w:left w:val="single" w:sz="12" w:space="0" w:color="auto"/>
                  </w:tcBorders>
                  <w:vAlign w:val="center"/>
                </w:tcPr>
                <w:p w14:paraId="02953007" w14:textId="77777777" w:rsidR="00550D46" w:rsidRPr="00E27542" w:rsidRDefault="00550D46" w:rsidP="00550D46">
                  <w:pPr>
                    <w:tabs>
                      <w:tab w:val="left" w:pos="1365"/>
                    </w:tabs>
                    <w:jc w:val="center"/>
                    <w:rPr>
                      <w:rFonts w:ascii="Times New Roman" w:hAnsi="Times New Roman" w:cs="Times New Roman"/>
                      <w:sz w:val="18"/>
                    </w:rPr>
                  </w:pPr>
                </w:p>
              </w:tc>
              <w:tc>
                <w:tcPr>
                  <w:tcW w:w="1751" w:type="dxa"/>
                  <w:vAlign w:val="center"/>
                </w:tcPr>
                <w:p w14:paraId="30603617" w14:textId="77777777" w:rsidR="00550D46" w:rsidRPr="00E27542" w:rsidRDefault="00550D46" w:rsidP="00550D46">
                  <w:pPr>
                    <w:tabs>
                      <w:tab w:val="left" w:pos="1365"/>
                    </w:tabs>
                    <w:jc w:val="center"/>
                    <w:rPr>
                      <w:rFonts w:ascii="Times New Roman" w:hAnsi="Times New Roman" w:cs="Times New Roman"/>
                      <w:sz w:val="18"/>
                    </w:rPr>
                  </w:pPr>
                </w:p>
              </w:tc>
              <w:tc>
                <w:tcPr>
                  <w:tcW w:w="3087" w:type="dxa"/>
                  <w:gridSpan w:val="3"/>
                  <w:tcBorders>
                    <w:right w:val="single" w:sz="12" w:space="0" w:color="auto"/>
                  </w:tcBorders>
                  <w:vAlign w:val="center"/>
                </w:tcPr>
                <w:p w14:paraId="7607D703" w14:textId="77777777" w:rsidR="00550D46" w:rsidRPr="00E27542" w:rsidRDefault="00550D46" w:rsidP="00550D46">
                  <w:pPr>
                    <w:tabs>
                      <w:tab w:val="left" w:pos="1365"/>
                    </w:tabs>
                    <w:jc w:val="center"/>
                    <w:rPr>
                      <w:rFonts w:ascii="Times New Roman" w:hAnsi="Times New Roman" w:cs="Times New Roman"/>
                      <w:sz w:val="18"/>
                    </w:rPr>
                  </w:pPr>
                </w:p>
              </w:tc>
            </w:tr>
            <w:tr w:rsidR="00550D46" w:rsidRPr="00E27542" w14:paraId="677D5742" w14:textId="77777777" w:rsidTr="00D87CA9">
              <w:trPr>
                <w:trHeight w:val="469"/>
              </w:trPr>
              <w:tc>
                <w:tcPr>
                  <w:tcW w:w="4129" w:type="dxa"/>
                  <w:tcBorders>
                    <w:top w:val="single" w:sz="4" w:space="0" w:color="auto"/>
                    <w:left w:val="single" w:sz="12" w:space="0" w:color="auto"/>
                    <w:bottom w:val="single" w:sz="4" w:space="0" w:color="auto"/>
                    <w:right w:val="single" w:sz="12" w:space="0" w:color="auto"/>
                  </w:tcBorders>
                  <w:vAlign w:val="center"/>
                </w:tcPr>
                <w:p w14:paraId="4C48EC7E" w14:textId="77777777" w:rsidR="00550D46" w:rsidRPr="00E27542" w:rsidRDefault="00550D46" w:rsidP="00550D46">
                  <w:pPr>
                    <w:tabs>
                      <w:tab w:val="left" w:pos="1365"/>
                    </w:tabs>
                    <w:rPr>
                      <w:rFonts w:ascii="Times New Roman" w:hAnsi="Times New Roman" w:cs="Times New Roman"/>
                      <w:b/>
                      <w:bCs/>
                      <w:i/>
                      <w:iCs/>
                      <w:sz w:val="18"/>
                    </w:rPr>
                  </w:pPr>
                  <w:r w:rsidRPr="00E27542">
                    <w:rPr>
                      <w:rFonts w:ascii="Times New Roman" w:hAnsi="Times New Roman" w:cs="Times New Roman"/>
                      <w:b/>
                      <w:bCs/>
                      <w:sz w:val="18"/>
                    </w:rPr>
                    <w:t xml:space="preserve">Post-Event Clean-up (Restrooms also included): </w:t>
                  </w:r>
                </w:p>
                <w:p w14:paraId="24A586FA" w14:textId="5B4784DE" w:rsidR="00550D46" w:rsidRPr="00E27542" w:rsidRDefault="001C3925" w:rsidP="11B3E97B">
                  <w:pPr>
                    <w:tabs>
                      <w:tab w:val="left" w:pos="1365"/>
                    </w:tabs>
                    <w:rPr>
                      <w:rFonts w:ascii="Times New Roman" w:hAnsi="Times New Roman" w:cs="Times New Roman"/>
                      <w:b/>
                      <w:bCs/>
                      <w:i/>
                      <w:iCs/>
                      <w:sz w:val="18"/>
                      <w:szCs w:val="18"/>
                      <w:highlight w:val="yellow"/>
                    </w:rPr>
                  </w:pPr>
                  <w:r w:rsidRPr="11B3E97B">
                    <w:rPr>
                      <w:rFonts w:ascii="Times New Roman" w:hAnsi="Times New Roman" w:cs="Times New Roman"/>
                      <w:i/>
                      <w:iCs/>
                      <w:sz w:val="18"/>
                      <w:szCs w:val="18"/>
                    </w:rPr>
                    <w:t>Mandatory for all events with event boxes/food.</w:t>
                  </w:r>
                  <w:r w:rsidR="00123A9F" w:rsidRPr="11B3E97B">
                    <w:rPr>
                      <w:rFonts w:ascii="Times New Roman" w:hAnsi="Times New Roman" w:cs="Times New Roman"/>
                      <w:i/>
                      <w:iCs/>
                      <w:sz w:val="18"/>
                      <w:szCs w:val="18"/>
                    </w:rPr>
                    <w:t xml:space="preserve"> </w:t>
                  </w:r>
                  <w:r w:rsidR="00123A9F" w:rsidRPr="11B3E97B">
                    <w:rPr>
                      <w:rFonts w:ascii="Arial" w:eastAsia="Times New Roman" w:hAnsi="Arial" w:cs="Arial"/>
                      <w:sz w:val="16"/>
                      <w:szCs w:val="16"/>
                      <w:highlight w:val="yellow"/>
                    </w:rPr>
                    <w:t>Indoor 3-stream waste bins cannot accommodate event waste</w:t>
                  </w:r>
                  <w:r w:rsidR="00123A9F" w:rsidRPr="11B3E97B">
                    <w:rPr>
                      <w:rFonts w:ascii="Arial" w:eastAsia="Times New Roman" w:hAnsi="Arial" w:cs="Arial"/>
                      <w:sz w:val="16"/>
                      <w:szCs w:val="16"/>
                    </w:rPr>
                    <w:t>.</w:t>
                  </w:r>
                  <w:r w:rsidR="00550D46" w:rsidRPr="11B3E97B">
                    <w:rPr>
                      <w:rFonts w:ascii="Times New Roman" w:hAnsi="Times New Roman" w:cs="Times New Roman"/>
                      <w:i/>
                      <w:iCs/>
                      <w:sz w:val="18"/>
                      <w:szCs w:val="18"/>
                    </w:rPr>
                    <w:t xml:space="preserve"> </w:t>
                  </w:r>
                </w:p>
              </w:tc>
              <w:tc>
                <w:tcPr>
                  <w:tcW w:w="1537" w:type="dxa"/>
                  <w:gridSpan w:val="2"/>
                  <w:tcBorders>
                    <w:left w:val="single" w:sz="12" w:space="0" w:color="auto"/>
                  </w:tcBorders>
                  <w:vAlign w:val="center"/>
                </w:tcPr>
                <w:p w14:paraId="7D37D931" w14:textId="77777777" w:rsidR="00550D46" w:rsidRPr="00E27542" w:rsidRDefault="00550D46" w:rsidP="00550D46">
                  <w:pPr>
                    <w:tabs>
                      <w:tab w:val="left" w:pos="1365"/>
                    </w:tabs>
                    <w:jc w:val="center"/>
                    <w:rPr>
                      <w:rFonts w:ascii="Times New Roman" w:hAnsi="Times New Roman" w:cs="Times New Roman"/>
                      <w:sz w:val="18"/>
                    </w:rPr>
                  </w:pPr>
                </w:p>
              </w:tc>
              <w:tc>
                <w:tcPr>
                  <w:tcW w:w="1751" w:type="dxa"/>
                  <w:vAlign w:val="center"/>
                </w:tcPr>
                <w:p w14:paraId="62942BBA" w14:textId="77777777" w:rsidR="00550D46" w:rsidRPr="00E27542" w:rsidRDefault="00550D46" w:rsidP="00550D46">
                  <w:pPr>
                    <w:tabs>
                      <w:tab w:val="left" w:pos="1365"/>
                    </w:tabs>
                    <w:jc w:val="center"/>
                    <w:rPr>
                      <w:rFonts w:ascii="Times New Roman" w:hAnsi="Times New Roman" w:cs="Times New Roman"/>
                      <w:sz w:val="18"/>
                    </w:rPr>
                  </w:pPr>
                </w:p>
              </w:tc>
              <w:tc>
                <w:tcPr>
                  <w:tcW w:w="3087" w:type="dxa"/>
                  <w:gridSpan w:val="3"/>
                  <w:tcBorders>
                    <w:right w:val="single" w:sz="12" w:space="0" w:color="auto"/>
                  </w:tcBorders>
                  <w:vAlign w:val="center"/>
                </w:tcPr>
                <w:p w14:paraId="695E7362" w14:textId="77777777" w:rsidR="00550D46" w:rsidRPr="00E27542" w:rsidRDefault="00550D46" w:rsidP="00550D46">
                  <w:pPr>
                    <w:tabs>
                      <w:tab w:val="left" w:pos="1365"/>
                    </w:tabs>
                    <w:jc w:val="center"/>
                    <w:rPr>
                      <w:rFonts w:ascii="Times New Roman" w:hAnsi="Times New Roman" w:cs="Times New Roman"/>
                      <w:sz w:val="18"/>
                    </w:rPr>
                  </w:pPr>
                </w:p>
              </w:tc>
            </w:tr>
            <w:tr w:rsidR="00550D46" w:rsidRPr="00E27542" w14:paraId="2F810156" w14:textId="77777777" w:rsidTr="00D87CA9">
              <w:trPr>
                <w:trHeight w:val="347"/>
              </w:trPr>
              <w:tc>
                <w:tcPr>
                  <w:tcW w:w="4129" w:type="dxa"/>
                  <w:tcBorders>
                    <w:top w:val="single" w:sz="4" w:space="0" w:color="auto"/>
                    <w:left w:val="single" w:sz="12" w:space="0" w:color="auto"/>
                    <w:bottom w:val="single" w:sz="4" w:space="0" w:color="auto"/>
                    <w:right w:val="single" w:sz="12" w:space="0" w:color="auto"/>
                  </w:tcBorders>
                  <w:vAlign w:val="center"/>
                </w:tcPr>
                <w:p w14:paraId="4E8964F4" w14:textId="5BE0E6FF" w:rsidR="00550D46" w:rsidRPr="00E27542" w:rsidRDefault="00550D46" w:rsidP="00550D46">
                  <w:pPr>
                    <w:tabs>
                      <w:tab w:val="left" w:pos="1365"/>
                    </w:tabs>
                    <w:rPr>
                      <w:rFonts w:ascii="Times New Roman" w:hAnsi="Times New Roman" w:cs="Times New Roman"/>
                      <w:b/>
                      <w:bCs/>
                      <w:sz w:val="18"/>
                    </w:rPr>
                  </w:pPr>
                  <w:r>
                    <w:rPr>
                      <w:rFonts w:ascii="Times New Roman" w:hAnsi="Times New Roman" w:cs="Times New Roman"/>
                      <w:b/>
                      <w:bCs/>
                      <w:sz w:val="18"/>
                    </w:rPr>
                    <w:t>Mid-Event</w:t>
                  </w:r>
                  <w:r w:rsidRPr="00E27542">
                    <w:rPr>
                      <w:rFonts w:ascii="Times New Roman" w:hAnsi="Times New Roman" w:cs="Times New Roman"/>
                      <w:b/>
                      <w:bCs/>
                      <w:sz w:val="18"/>
                    </w:rPr>
                    <w:t xml:space="preserve"> Restroom Cleanup:</w:t>
                  </w:r>
                </w:p>
                <w:p w14:paraId="07F2C6A7" w14:textId="77777777" w:rsidR="00550D46" w:rsidRPr="00E27542" w:rsidRDefault="00550D46" w:rsidP="00550D46">
                  <w:pPr>
                    <w:tabs>
                      <w:tab w:val="left" w:pos="1365"/>
                    </w:tabs>
                    <w:rPr>
                      <w:rFonts w:ascii="Times New Roman" w:hAnsi="Times New Roman" w:cs="Times New Roman"/>
                      <w:i/>
                      <w:iCs/>
                      <w:sz w:val="18"/>
                    </w:rPr>
                  </w:pPr>
                  <w:r w:rsidRPr="00E27542">
                    <w:rPr>
                      <w:rFonts w:ascii="Times New Roman" w:hAnsi="Times New Roman" w:cs="Times New Roman"/>
                      <w:i/>
                      <w:iCs/>
                      <w:sz w:val="18"/>
                    </w:rPr>
                    <w:t>(Cleaning and restocking on a scheduled basis) i.e., Clean up at 2:00pm, 4:30pm, 6:00pm</w:t>
                  </w:r>
                </w:p>
              </w:tc>
              <w:tc>
                <w:tcPr>
                  <w:tcW w:w="1537" w:type="dxa"/>
                  <w:gridSpan w:val="2"/>
                  <w:tcBorders>
                    <w:left w:val="single" w:sz="12" w:space="0" w:color="auto"/>
                  </w:tcBorders>
                  <w:vAlign w:val="center"/>
                </w:tcPr>
                <w:p w14:paraId="07BB9843" w14:textId="77777777" w:rsidR="00550D46" w:rsidRPr="00E27542" w:rsidRDefault="00550D46" w:rsidP="00550D46">
                  <w:pPr>
                    <w:tabs>
                      <w:tab w:val="left" w:pos="1365"/>
                    </w:tabs>
                    <w:jc w:val="center"/>
                    <w:rPr>
                      <w:rFonts w:ascii="Times New Roman" w:hAnsi="Times New Roman" w:cs="Times New Roman"/>
                      <w:sz w:val="18"/>
                    </w:rPr>
                  </w:pPr>
                </w:p>
              </w:tc>
              <w:tc>
                <w:tcPr>
                  <w:tcW w:w="1751" w:type="dxa"/>
                  <w:vAlign w:val="center"/>
                </w:tcPr>
                <w:p w14:paraId="42CD0088" w14:textId="77777777" w:rsidR="00550D46" w:rsidRPr="00E27542" w:rsidRDefault="00550D46" w:rsidP="00550D46">
                  <w:pPr>
                    <w:tabs>
                      <w:tab w:val="left" w:pos="1365"/>
                    </w:tabs>
                    <w:jc w:val="center"/>
                    <w:rPr>
                      <w:rFonts w:ascii="Times New Roman" w:hAnsi="Times New Roman" w:cs="Times New Roman"/>
                      <w:sz w:val="18"/>
                    </w:rPr>
                  </w:pPr>
                </w:p>
              </w:tc>
              <w:tc>
                <w:tcPr>
                  <w:tcW w:w="3087" w:type="dxa"/>
                  <w:gridSpan w:val="3"/>
                  <w:tcBorders>
                    <w:right w:val="single" w:sz="12" w:space="0" w:color="auto"/>
                  </w:tcBorders>
                  <w:vAlign w:val="center"/>
                </w:tcPr>
                <w:p w14:paraId="4D9A321B" w14:textId="77777777" w:rsidR="00550D46" w:rsidRPr="00E27542" w:rsidRDefault="00550D46" w:rsidP="00550D46">
                  <w:pPr>
                    <w:tabs>
                      <w:tab w:val="left" w:pos="1365"/>
                    </w:tabs>
                    <w:jc w:val="center"/>
                    <w:rPr>
                      <w:rFonts w:ascii="Times New Roman" w:hAnsi="Times New Roman" w:cs="Times New Roman"/>
                      <w:sz w:val="18"/>
                    </w:rPr>
                  </w:pPr>
                </w:p>
              </w:tc>
            </w:tr>
            <w:tr w:rsidR="00550D46" w:rsidRPr="00E27542" w14:paraId="7F580E63" w14:textId="77777777" w:rsidTr="00D87CA9">
              <w:trPr>
                <w:trHeight w:val="335"/>
              </w:trPr>
              <w:tc>
                <w:tcPr>
                  <w:tcW w:w="4129" w:type="dxa"/>
                  <w:tcBorders>
                    <w:top w:val="single" w:sz="4" w:space="0" w:color="auto"/>
                    <w:left w:val="single" w:sz="12" w:space="0" w:color="auto"/>
                    <w:bottom w:val="single" w:sz="4" w:space="0" w:color="auto"/>
                    <w:right w:val="single" w:sz="12" w:space="0" w:color="auto"/>
                  </w:tcBorders>
                  <w:vAlign w:val="center"/>
                </w:tcPr>
                <w:p w14:paraId="031D1DAF" w14:textId="27351347" w:rsidR="00550D46" w:rsidRPr="00E27542" w:rsidRDefault="00550D46" w:rsidP="00550D46">
                  <w:pPr>
                    <w:tabs>
                      <w:tab w:val="left" w:pos="1365"/>
                    </w:tabs>
                    <w:rPr>
                      <w:rFonts w:ascii="Times New Roman" w:hAnsi="Times New Roman" w:cs="Times New Roman"/>
                      <w:b/>
                      <w:bCs/>
                      <w:sz w:val="18"/>
                    </w:rPr>
                  </w:pPr>
                  <w:r w:rsidRPr="00E27542">
                    <w:rPr>
                      <w:rFonts w:ascii="Times New Roman" w:hAnsi="Times New Roman" w:cs="Times New Roman"/>
                      <w:b/>
                      <w:bCs/>
                      <w:sz w:val="18"/>
                    </w:rPr>
                    <w:t>Standby Custodian</w:t>
                  </w:r>
                  <w:r>
                    <w:rPr>
                      <w:rFonts w:ascii="Times New Roman" w:hAnsi="Times New Roman" w:cs="Times New Roman"/>
                      <w:b/>
                      <w:bCs/>
                      <w:sz w:val="18"/>
                    </w:rPr>
                    <w:t>___ Police restrooms___</w:t>
                  </w:r>
                </w:p>
                <w:p w14:paraId="0F086319" w14:textId="3A315DBD" w:rsidR="00550D46" w:rsidRPr="00E27542" w:rsidRDefault="00550D46" w:rsidP="00550D46">
                  <w:pPr>
                    <w:tabs>
                      <w:tab w:val="left" w:pos="1365"/>
                    </w:tabs>
                    <w:rPr>
                      <w:rFonts w:ascii="Times New Roman" w:hAnsi="Times New Roman" w:cs="Times New Roman"/>
                      <w:i/>
                      <w:iCs/>
                      <w:sz w:val="18"/>
                    </w:rPr>
                  </w:pPr>
                  <w:r w:rsidRPr="00E27542">
                    <w:rPr>
                      <w:rFonts w:ascii="Times New Roman" w:hAnsi="Times New Roman" w:cs="Times New Roman"/>
                      <w:i/>
                      <w:iCs/>
                      <w:sz w:val="18"/>
                    </w:rPr>
                    <w:t xml:space="preserve">(On-site </w:t>
                  </w:r>
                  <w:proofErr w:type="gramStart"/>
                  <w:r w:rsidRPr="00E27542">
                    <w:rPr>
                      <w:rFonts w:ascii="Times New Roman" w:hAnsi="Times New Roman" w:cs="Times New Roman"/>
                      <w:i/>
                      <w:iCs/>
                      <w:sz w:val="18"/>
                    </w:rPr>
                    <w:t>at all time</w:t>
                  </w:r>
                  <w:r>
                    <w:rPr>
                      <w:rFonts w:ascii="Times New Roman" w:hAnsi="Times New Roman" w:cs="Times New Roman"/>
                      <w:i/>
                      <w:iCs/>
                      <w:sz w:val="18"/>
                    </w:rPr>
                    <w:t>s</w:t>
                  </w:r>
                  <w:proofErr w:type="gramEnd"/>
                  <w:r>
                    <w:rPr>
                      <w:rFonts w:ascii="Times New Roman" w:hAnsi="Times New Roman" w:cs="Times New Roman"/>
                      <w:i/>
                      <w:iCs/>
                      <w:sz w:val="18"/>
                    </w:rPr>
                    <w:t>, or may check restrooms throughout the event at specific intervals)</w:t>
                  </w:r>
                </w:p>
              </w:tc>
              <w:tc>
                <w:tcPr>
                  <w:tcW w:w="1537" w:type="dxa"/>
                  <w:gridSpan w:val="2"/>
                  <w:tcBorders>
                    <w:left w:val="single" w:sz="12" w:space="0" w:color="auto"/>
                  </w:tcBorders>
                  <w:vAlign w:val="center"/>
                </w:tcPr>
                <w:p w14:paraId="4FCE631E" w14:textId="77777777" w:rsidR="00550D46" w:rsidRPr="00E27542" w:rsidRDefault="00550D46" w:rsidP="00550D46">
                  <w:pPr>
                    <w:tabs>
                      <w:tab w:val="left" w:pos="1365"/>
                    </w:tabs>
                    <w:jc w:val="center"/>
                    <w:rPr>
                      <w:rFonts w:ascii="Times New Roman" w:hAnsi="Times New Roman" w:cs="Times New Roman"/>
                      <w:sz w:val="18"/>
                    </w:rPr>
                  </w:pPr>
                </w:p>
              </w:tc>
              <w:tc>
                <w:tcPr>
                  <w:tcW w:w="1751" w:type="dxa"/>
                  <w:vAlign w:val="center"/>
                </w:tcPr>
                <w:p w14:paraId="3BBD46BF" w14:textId="77777777" w:rsidR="00550D46" w:rsidRPr="00E27542" w:rsidRDefault="00550D46" w:rsidP="00550D46">
                  <w:pPr>
                    <w:tabs>
                      <w:tab w:val="left" w:pos="1365"/>
                    </w:tabs>
                    <w:jc w:val="center"/>
                    <w:rPr>
                      <w:rFonts w:ascii="Times New Roman" w:hAnsi="Times New Roman" w:cs="Times New Roman"/>
                      <w:sz w:val="18"/>
                    </w:rPr>
                  </w:pPr>
                </w:p>
              </w:tc>
              <w:tc>
                <w:tcPr>
                  <w:tcW w:w="3087" w:type="dxa"/>
                  <w:gridSpan w:val="3"/>
                  <w:tcBorders>
                    <w:right w:val="single" w:sz="12" w:space="0" w:color="auto"/>
                  </w:tcBorders>
                  <w:vAlign w:val="center"/>
                </w:tcPr>
                <w:p w14:paraId="674FE6D9" w14:textId="77777777" w:rsidR="00550D46" w:rsidRPr="00E27542" w:rsidRDefault="00550D46" w:rsidP="00550D46">
                  <w:pPr>
                    <w:tabs>
                      <w:tab w:val="left" w:pos="1365"/>
                    </w:tabs>
                    <w:jc w:val="center"/>
                    <w:rPr>
                      <w:rFonts w:ascii="Times New Roman" w:hAnsi="Times New Roman" w:cs="Times New Roman"/>
                      <w:sz w:val="18"/>
                    </w:rPr>
                  </w:pPr>
                </w:p>
              </w:tc>
            </w:tr>
            <w:tr w:rsidR="00550D46" w:rsidRPr="00E27542" w14:paraId="0E80662E" w14:textId="77777777" w:rsidTr="00D87CA9">
              <w:trPr>
                <w:trHeight w:val="288"/>
              </w:trPr>
              <w:tc>
                <w:tcPr>
                  <w:tcW w:w="4129" w:type="dxa"/>
                  <w:tcBorders>
                    <w:top w:val="single" w:sz="4" w:space="0" w:color="auto"/>
                    <w:left w:val="single" w:sz="12" w:space="0" w:color="auto"/>
                    <w:bottom w:val="single" w:sz="12" w:space="0" w:color="auto"/>
                    <w:right w:val="single" w:sz="12" w:space="0" w:color="auto"/>
                  </w:tcBorders>
                  <w:vAlign w:val="center"/>
                </w:tcPr>
                <w:p w14:paraId="702CD9F5" w14:textId="7D531403" w:rsidR="00550D46" w:rsidRPr="009D403D" w:rsidRDefault="00550D46" w:rsidP="11B3E97B">
                  <w:pPr>
                    <w:tabs>
                      <w:tab w:val="left" w:pos="1365"/>
                    </w:tabs>
                    <w:rPr>
                      <w:rFonts w:ascii="Times New Roman" w:hAnsi="Times New Roman" w:cs="Times New Roman"/>
                      <w:b/>
                      <w:bCs/>
                      <w:color w:val="E36C0A" w:themeColor="accent6" w:themeShade="BF"/>
                      <w:sz w:val="18"/>
                      <w:szCs w:val="18"/>
                    </w:rPr>
                  </w:pPr>
                </w:p>
              </w:tc>
              <w:tc>
                <w:tcPr>
                  <w:tcW w:w="1537" w:type="dxa"/>
                  <w:gridSpan w:val="2"/>
                  <w:tcBorders>
                    <w:left w:val="single" w:sz="12" w:space="0" w:color="auto"/>
                    <w:bottom w:val="single" w:sz="12" w:space="0" w:color="auto"/>
                  </w:tcBorders>
                  <w:vAlign w:val="center"/>
                </w:tcPr>
                <w:p w14:paraId="03B27EB9" w14:textId="77777777" w:rsidR="00550D46" w:rsidRPr="00E27542" w:rsidRDefault="00550D46" w:rsidP="00550D46">
                  <w:pPr>
                    <w:tabs>
                      <w:tab w:val="left" w:pos="1365"/>
                    </w:tabs>
                    <w:jc w:val="center"/>
                    <w:rPr>
                      <w:rFonts w:ascii="Times New Roman" w:hAnsi="Times New Roman" w:cs="Times New Roman"/>
                      <w:sz w:val="18"/>
                    </w:rPr>
                  </w:pPr>
                </w:p>
              </w:tc>
              <w:tc>
                <w:tcPr>
                  <w:tcW w:w="1751" w:type="dxa"/>
                  <w:tcBorders>
                    <w:bottom w:val="single" w:sz="12" w:space="0" w:color="auto"/>
                  </w:tcBorders>
                  <w:vAlign w:val="center"/>
                </w:tcPr>
                <w:p w14:paraId="71B43647" w14:textId="77777777" w:rsidR="00550D46" w:rsidRPr="00E27542" w:rsidRDefault="00550D46" w:rsidP="00550D46">
                  <w:pPr>
                    <w:tabs>
                      <w:tab w:val="left" w:pos="1365"/>
                    </w:tabs>
                    <w:jc w:val="center"/>
                    <w:rPr>
                      <w:rFonts w:ascii="Times New Roman" w:hAnsi="Times New Roman" w:cs="Times New Roman"/>
                      <w:sz w:val="18"/>
                    </w:rPr>
                  </w:pPr>
                </w:p>
              </w:tc>
              <w:tc>
                <w:tcPr>
                  <w:tcW w:w="3087" w:type="dxa"/>
                  <w:gridSpan w:val="3"/>
                  <w:tcBorders>
                    <w:bottom w:val="single" w:sz="12" w:space="0" w:color="auto"/>
                    <w:right w:val="single" w:sz="12" w:space="0" w:color="auto"/>
                  </w:tcBorders>
                  <w:vAlign w:val="center"/>
                </w:tcPr>
                <w:p w14:paraId="29932F0A" w14:textId="77777777" w:rsidR="00550D46" w:rsidRPr="00E27542" w:rsidRDefault="00550D46" w:rsidP="00550D46">
                  <w:pPr>
                    <w:tabs>
                      <w:tab w:val="left" w:pos="1365"/>
                    </w:tabs>
                    <w:jc w:val="center"/>
                    <w:rPr>
                      <w:rFonts w:ascii="Times New Roman" w:hAnsi="Times New Roman" w:cs="Times New Roman"/>
                      <w:sz w:val="18"/>
                    </w:rPr>
                  </w:pPr>
                </w:p>
              </w:tc>
            </w:tr>
            <w:tr w:rsidR="00550D46" w:rsidRPr="00E27542" w14:paraId="19ADC15C" w14:textId="77777777" w:rsidTr="00D87CA9">
              <w:trPr>
                <w:trHeight w:val="169"/>
              </w:trPr>
              <w:tc>
                <w:tcPr>
                  <w:tcW w:w="10507" w:type="dxa"/>
                  <w:gridSpan w:val="7"/>
                  <w:tcBorders>
                    <w:left w:val="single" w:sz="12" w:space="0" w:color="auto"/>
                    <w:right w:val="single" w:sz="12" w:space="0" w:color="auto"/>
                  </w:tcBorders>
                  <w:vAlign w:val="bottom"/>
                </w:tcPr>
                <w:p w14:paraId="6EDCBA7D" w14:textId="77777777" w:rsidR="00550D46" w:rsidRPr="00E27542" w:rsidRDefault="00550D46" w:rsidP="00550D46">
                  <w:pPr>
                    <w:tabs>
                      <w:tab w:val="left" w:pos="1365"/>
                    </w:tabs>
                    <w:rPr>
                      <w:rFonts w:ascii="Times New Roman" w:hAnsi="Times New Roman" w:cs="Times New Roman"/>
                      <w:b/>
                      <w:color w:val="FF0000"/>
                      <w:sz w:val="18"/>
                    </w:rPr>
                  </w:pPr>
                </w:p>
                <w:p w14:paraId="24EB4E10" w14:textId="77777777" w:rsidR="00550D46" w:rsidRPr="00E27542" w:rsidRDefault="00550D46" w:rsidP="00550D46">
                  <w:pPr>
                    <w:tabs>
                      <w:tab w:val="left" w:pos="1365"/>
                    </w:tabs>
                    <w:rPr>
                      <w:rFonts w:ascii="Times New Roman" w:hAnsi="Times New Roman" w:cs="Times New Roman"/>
                      <w:b/>
                      <w:color w:val="FF0000"/>
                      <w:sz w:val="18"/>
                    </w:rPr>
                  </w:pPr>
                  <w:r w:rsidRPr="00E27542">
                    <w:rPr>
                      <w:rFonts w:ascii="Times New Roman" w:hAnsi="Times New Roman" w:cs="Times New Roman"/>
                      <w:b/>
                      <w:sz w:val="18"/>
                      <w:shd w:val="clear" w:color="auto" w:fill="000000" w:themeFill="text1"/>
                    </w:rPr>
                    <w:t>NOTE</w:t>
                  </w:r>
                  <w:r w:rsidRPr="00E27542">
                    <w:rPr>
                      <w:rFonts w:ascii="Times New Roman" w:hAnsi="Times New Roman" w:cs="Times New Roman"/>
                      <w:b/>
                      <w:color w:val="FF0000"/>
                      <w:sz w:val="18"/>
                      <w:shd w:val="clear" w:color="auto" w:fill="000000" w:themeFill="text1"/>
                    </w:rPr>
                    <w:t>:</w:t>
                  </w:r>
                  <w:r w:rsidRPr="00E27542">
                    <w:rPr>
                      <w:rFonts w:ascii="Times New Roman" w:hAnsi="Times New Roman" w:cs="Times New Roman"/>
                      <w:b/>
                      <w:color w:val="FF0000"/>
                      <w:sz w:val="18"/>
                    </w:rPr>
                    <w:t xml:space="preserve"> </w:t>
                  </w:r>
                  <w:r w:rsidRPr="00D2448F">
                    <w:rPr>
                      <w:rFonts w:ascii="Times New Roman" w:hAnsi="Times New Roman" w:cs="Times New Roman"/>
                      <w:b/>
                      <w:sz w:val="18"/>
                    </w:rPr>
                    <w:t xml:space="preserve">Cleanup of the restrooms in ADM, and cleanup of dressing rooms in BOVARD are not included in your rental contract with Trojan Event Services.   </w:t>
                  </w:r>
                  <w:r>
                    <w:rPr>
                      <w:rFonts w:ascii="Times New Roman" w:hAnsi="Times New Roman" w:cs="Times New Roman"/>
                      <w:b/>
                      <w:sz w:val="18"/>
                    </w:rPr>
                    <w:t xml:space="preserve">A separate request to FPM must be made. </w:t>
                  </w:r>
                  <w:r w:rsidRPr="00D2448F">
                    <w:rPr>
                      <w:rFonts w:ascii="Times New Roman" w:hAnsi="Times New Roman" w:cs="Times New Roman"/>
                      <w:b/>
                      <w:sz w:val="18"/>
                    </w:rPr>
                    <w:t xml:space="preserve">   </w:t>
                  </w:r>
                  <w:r w:rsidRPr="00E27542">
                    <w:rPr>
                      <w:rFonts w:ascii="Times New Roman" w:hAnsi="Times New Roman" w:cs="Times New Roman"/>
                      <w:b/>
                      <w:sz w:val="18"/>
                    </w:rPr>
                    <w:t>Please contact our office or your planner for more information</w:t>
                  </w:r>
                  <w:r w:rsidRPr="00E27542">
                    <w:rPr>
                      <w:rFonts w:ascii="Times New Roman" w:hAnsi="Times New Roman" w:cs="Times New Roman"/>
                      <w:b/>
                      <w:color w:val="FF0000"/>
                      <w:sz w:val="18"/>
                    </w:rPr>
                    <w:t xml:space="preserve">. </w:t>
                  </w:r>
                </w:p>
                <w:p w14:paraId="721E9101" w14:textId="77777777" w:rsidR="00550D46" w:rsidRPr="00E27542" w:rsidRDefault="00550D46" w:rsidP="00550D46">
                  <w:pPr>
                    <w:tabs>
                      <w:tab w:val="left" w:pos="1365"/>
                    </w:tabs>
                    <w:rPr>
                      <w:rFonts w:ascii="Times New Roman" w:hAnsi="Times New Roman" w:cs="Times New Roman"/>
                      <w:b/>
                      <w:bCs/>
                      <w:i/>
                      <w:sz w:val="18"/>
                    </w:rPr>
                  </w:pPr>
                </w:p>
              </w:tc>
            </w:tr>
            <w:tr w:rsidR="00550D46" w:rsidRPr="00E27542" w14:paraId="2EEE8429" w14:textId="77777777" w:rsidTr="00D87CA9">
              <w:trPr>
                <w:trHeight w:val="45"/>
              </w:trPr>
              <w:tc>
                <w:tcPr>
                  <w:tcW w:w="10507" w:type="dxa"/>
                  <w:gridSpan w:val="7"/>
                  <w:tcBorders>
                    <w:top w:val="single" w:sz="12" w:space="0" w:color="auto"/>
                    <w:left w:val="nil"/>
                    <w:bottom w:val="single" w:sz="12" w:space="0" w:color="auto"/>
                    <w:right w:val="nil"/>
                  </w:tcBorders>
                </w:tcPr>
                <w:p w14:paraId="39DFB2C6" w14:textId="77777777" w:rsidR="00550D46" w:rsidRDefault="00550D46" w:rsidP="00550D46">
                  <w:pPr>
                    <w:tabs>
                      <w:tab w:val="left" w:pos="1365"/>
                    </w:tabs>
                    <w:rPr>
                      <w:rFonts w:ascii="Times New Roman" w:hAnsi="Times New Roman" w:cs="Times New Roman"/>
                    </w:rPr>
                  </w:pPr>
                </w:p>
                <w:p w14:paraId="55DA334A" w14:textId="77777777" w:rsidR="00550D46" w:rsidRPr="00E27542" w:rsidRDefault="00550D46" w:rsidP="00550D46">
                  <w:pPr>
                    <w:tabs>
                      <w:tab w:val="left" w:pos="1365"/>
                    </w:tabs>
                    <w:rPr>
                      <w:rFonts w:ascii="Times New Roman" w:hAnsi="Times New Roman" w:cs="Times New Roman"/>
                    </w:rPr>
                  </w:pPr>
                </w:p>
              </w:tc>
            </w:tr>
            <w:tr w:rsidR="00550D46" w:rsidRPr="00E27542" w14:paraId="741C37D0" w14:textId="77777777" w:rsidTr="00D87CA9">
              <w:trPr>
                <w:trHeight w:val="300"/>
              </w:trPr>
              <w:tc>
                <w:tcPr>
                  <w:tcW w:w="7419" w:type="dxa"/>
                  <w:gridSpan w:val="4"/>
                  <w:tcBorders>
                    <w:top w:val="single" w:sz="12" w:space="0" w:color="auto"/>
                    <w:left w:val="single" w:sz="12" w:space="0" w:color="auto"/>
                    <w:bottom w:val="single" w:sz="12" w:space="0" w:color="auto"/>
                    <w:right w:val="single" w:sz="12" w:space="0" w:color="auto"/>
                  </w:tcBorders>
                  <w:vAlign w:val="center"/>
                </w:tcPr>
                <w:p w14:paraId="2233FD67" w14:textId="23F4D379" w:rsidR="00550D46" w:rsidRPr="00E61D6E" w:rsidRDefault="00550D46" w:rsidP="00194E35">
                  <w:pPr>
                    <w:tabs>
                      <w:tab w:val="left" w:pos="1365"/>
                    </w:tabs>
                    <w:rPr>
                      <w:rFonts w:ascii="Times New Roman" w:hAnsi="Times New Roman" w:cs="Times New Roman"/>
                      <w:b/>
                      <w:bCs/>
                      <w:color w:val="FF0000"/>
                      <w:sz w:val="18"/>
                      <w:szCs w:val="18"/>
                    </w:rPr>
                  </w:pPr>
                  <w:r w:rsidRPr="44F0A3E2">
                    <w:rPr>
                      <w:rFonts w:ascii="Times New Roman" w:hAnsi="Times New Roman" w:cs="Times New Roman"/>
                      <w:b/>
                      <w:bCs/>
                      <w:sz w:val="18"/>
                      <w:szCs w:val="18"/>
                    </w:rPr>
                    <w:t>3</w:t>
                  </w:r>
                  <w:r w:rsidRPr="44F0A3E2">
                    <w:rPr>
                      <w:rFonts w:ascii="Times New Roman" w:hAnsi="Times New Roman" w:cs="Times New Roman"/>
                      <w:b/>
                      <w:bCs/>
                      <w:sz w:val="20"/>
                      <w:szCs w:val="20"/>
                    </w:rPr>
                    <w:t>. LANDSCAPE - OUTDOOR CLEAN-UP–</w:t>
                  </w:r>
                  <w:r w:rsidR="00E61D6E" w:rsidRPr="00E61D6E">
                    <w:rPr>
                      <w:rFonts w:ascii="Times New Roman" w:hAnsi="Times New Roman" w:cs="Times New Roman"/>
                      <w:b/>
                      <w:bCs/>
                      <w:i/>
                      <w:iCs/>
                      <w:color w:val="FF0000"/>
                      <w:sz w:val="18"/>
                      <w:szCs w:val="18"/>
                      <w:bdr w:val="single" w:sz="4" w:space="0" w:color="auto"/>
                      <w:rPrChange w:id="4" w:author="Norman Antonini" w:date="2026-06-24T08:16:00Z" w16du:dateUtc="2026-06-24T15:16:00Z">
                        <w:rPr>
                          <w:rFonts w:ascii="Times New Roman" w:hAnsi="Times New Roman" w:cs="Times New Roman"/>
                          <w:b/>
                          <w:bCs/>
                          <w:i/>
                          <w:iCs/>
                          <w:color w:val="FF0000"/>
                          <w:sz w:val="16"/>
                          <w:szCs w:val="16"/>
                          <w:bdr w:val="single" w:sz="4" w:space="0" w:color="auto"/>
                        </w:rPr>
                      </w:rPrChange>
                    </w:rPr>
                    <w:t>REQUIRED WHEN SERVING FOOD</w:t>
                  </w:r>
                  <w:del w:id="5" w:author="Norman Antonini" w:date="2026-06-24T08:15:00Z" w16du:dateUtc="2026-06-24T15:15:00Z">
                    <w:r w:rsidRPr="44F0A3E2" w:rsidDel="00E61D6E">
                      <w:rPr>
                        <w:rFonts w:ascii="Times New Roman" w:hAnsi="Times New Roman" w:cs="Times New Roman"/>
                        <w:b/>
                        <w:bCs/>
                        <w:i/>
                        <w:iCs/>
                        <w:color w:val="FF0000"/>
                        <w:sz w:val="16"/>
                        <w:szCs w:val="16"/>
                        <w:bdr w:val="single" w:sz="4" w:space="0" w:color="auto"/>
                      </w:rPr>
                      <w:delText>:</w:delText>
                    </w:r>
                  </w:del>
                  <w:r w:rsidRPr="44F0A3E2">
                    <w:rPr>
                      <w:rFonts w:ascii="Times New Roman" w:hAnsi="Times New Roman" w:cs="Times New Roman"/>
                      <w:b/>
                      <w:bCs/>
                      <w:i/>
                      <w:iCs/>
                      <w:sz w:val="16"/>
                      <w:szCs w:val="16"/>
                    </w:rPr>
                    <w:t xml:space="preserve"> </w:t>
                  </w:r>
                  <w:ins w:id="6" w:author="Norman Antonini" w:date="2026-06-24T08:15:00Z" w16du:dateUtc="2026-06-24T15:15:00Z">
                    <w:r w:rsidR="00E61D6E">
                      <w:rPr>
                        <w:rFonts w:ascii="Times New Roman" w:hAnsi="Times New Roman" w:cs="Times New Roman"/>
                        <w:b/>
                        <w:bCs/>
                        <w:i/>
                        <w:iCs/>
                        <w:sz w:val="16"/>
                        <w:szCs w:val="16"/>
                      </w:rPr>
                      <w:t xml:space="preserve">         </w:t>
                    </w:r>
                  </w:ins>
                  <w:r w:rsidRPr="44F0A3E2">
                    <w:rPr>
                      <w:rFonts w:ascii="Times New Roman" w:hAnsi="Times New Roman" w:cs="Times New Roman"/>
                      <w:b/>
                      <w:bCs/>
                      <w:i/>
                      <w:iCs/>
                      <w:sz w:val="18"/>
                      <w:szCs w:val="18"/>
                    </w:rPr>
                    <w:t xml:space="preserve"> </w:t>
                  </w:r>
                  <w:r w:rsidR="00D861EE" w:rsidRPr="00E61D6E">
                    <w:rPr>
                      <w:rFonts w:ascii="Times New Roman" w:hAnsi="Times New Roman" w:cs="Times New Roman"/>
                      <w:b/>
                      <w:bCs/>
                      <w:color w:val="FF0000"/>
                      <w:sz w:val="18"/>
                      <w:szCs w:val="18"/>
                    </w:rPr>
                    <w:t>Self-disposal will incur mandatory additional fees</w:t>
                  </w:r>
                  <w:r w:rsidR="00D10E33" w:rsidRPr="00E61D6E">
                    <w:rPr>
                      <w:rFonts w:ascii="Times New Roman" w:hAnsi="Times New Roman" w:cs="Times New Roman"/>
                      <w:b/>
                      <w:bCs/>
                      <w:color w:val="FF0000"/>
                      <w:sz w:val="18"/>
                      <w:szCs w:val="18"/>
                    </w:rPr>
                    <w:t>.</w:t>
                  </w:r>
                </w:p>
                <w:p w14:paraId="0B551BE0" w14:textId="270801AE" w:rsidR="00550D46" w:rsidRPr="00E27542" w:rsidRDefault="00550D46" w:rsidP="00550D46">
                  <w:pPr>
                    <w:tabs>
                      <w:tab w:val="left" w:pos="1365"/>
                    </w:tabs>
                    <w:rPr>
                      <w:rFonts w:ascii="Times New Roman" w:hAnsi="Times New Roman" w:cs="Times New Roman"/>
                      <w:b/>
                      <w:bCs/>
                      <w:sz w:val="18"/>
                      <w:szCs w:val="18"/>
                    </w:rPr>
                  </w:pPr>
                  <w:r w:rsidRPr="00E71FB4">
                    <w:rPr>
                      <w:rFonts w:ascii="Times New Roman" w:hAnsi="Times New Roman" w:cs="Times New Roman"/>
                      <w:b/>
                      <w:bCs/>
                      <w:highlight w:val="yellow"/>
                    </w:rPr>
                    <w:t>$</w:t>
                  </w:r>
                  <w:r>
                    <w:rPr>
                      <w:rFonts w:ascii="Times New Roman" w:hAnsi="Times New Roman" w:cs="Times New Roman"/>
                      <w:b/>
                      <w:bCs/>
                      <w:highlight w:val="yellow"/>
                    </w:rPr>
                    <w:t>5</w:t>
                  </w:r>
                  <w:r w:rsidR="00A96F10">
                    <w:rPr>
                      <w:rFonts w:ascii="Times New Roman" w:hAnsi="Times New Roman" w:cs="Times New Roman"/>
                      <w:b/>
                      <w:bCs/>
                      <w:highlight w:val="yellow"/>
                    </w:rPr>
                    <w:t>6.98</w:t>
                  </w:r>
                  <w:r w:rsidRPr="00E71FB4">
                    <w:rPr>
                      <w:rFonts w:ascii="Times New Roman" w:hAnsi="Times New Roman" w:cs="Times New Roman"/>
                      <w:b/>
                      <w:bCs/>
                      <w:highlight w:val="yellow"/>
                    </w:rPr>
                    <w:t xml:space="preserve"> </w:t>
                  </w:r>
                  <w:r w:rsidR="002F57E5" w:rsidRPr="002F57E5">
                    <w:rPr>
                      <w:rFonts w:ascii="Times New Roman" w:hAnsi="Times New Roman" w:cs="Times New Roman"/>
                      <w:b/>
                      <w:bCs/>
                      <w:highlight w:val="yellow"/>
                    </w:rPr>
                    <w:t>hourly rate</w:t>
                  </w:r>
                  <w:r w:rsidR="002F57E5">
                    <w:rPr>
                      <w:rFonts w:ascii="Times New Roman" w:hAnsi="Times New Roman" w:cs="Times New Roman"/>
                      <w:b/>
                      <w:bCs/>
                    </w:rPr>
                    <w:t xml:space="preserve"> </w:t>
                  </w:r>
                  <w:r>
                    <w:rPr>
                      <w:rFonts w:ascii="Times New Roman" w:hAnsi="Times New Roman" w:cs="Times New Roman"/>
                      <w:b/>
                      <w:bCs/>
                      <w:sz w:val="18"/>
                      <w:szCs w:val="18"/>
                    </w:rPr>
                    <w:t xml:space="preserve">– </w:t>
                  </w:r>
                  <w:r w:rsidRPr="00E71FB4">
                    <w:rPr>
                      <w:rFonts w:ascii="Times New Roman" w:hAnsi="Times New Roman" w:cs="Times New Roman"/>
                      <w:b/>
                      <w:bCs/>
                      <w:sz w:val="18"/>
                      <w:szCs w:val="18"/>
                    </w:rPr>
                    <w:t>O</w:t>
                  </w:r>
                  <w:r w:rsidR="00A96F10">
                    <w:rPr>
                      <w:rFonts w:ascii="Times New Roman" w:hAnsi="Times New Roman" w:cs="Times New Roman"/>
                      <w:b/>
                      <w:bCs/>
                      <w:sz w:val="18"/>
                      <w:szCs w:val="18"/>
                    </w:rPr>
                    <w:t xml:space="preserve">T hours will apply </w:t>
                  </w:r>
                  <w:r w:rsidRPr="00E71FB4">
                    <w:rPr>
                      <w:rFonts w:ascii="Times New Roman" w:hAnsi="Times New Roman" w:cs="Times New Roman"/>
                      <w:b/>
                      <w:bCs/>
                      <w:sz w:val="18"/>
                      <w:szCs w:val="18"/>
                    </w:rPr>
                    <w:t xml:space="preserve">for weekend or after hours (After </w:t>
                  </w:r>
                  <w:r w:rsidR="00A96F10">
                    <w:rPr>
                      <w:rFonts w:ascii="Times New Roman" w:hAnsi="Times New Roman" w:cs="Times New Roman"/>
                      <w:b/>
                      <w:bCs/>
                      <w:sz w:val="18"/>
                      <w:szCs w:val="18"/>
                    </w:rPr>
                    <w:t>3</w:t>
                  </w:r>
                  <w:r w:rsidRPr="00E71FB4">
                    <w:rPr>
                      <w:rFonts w:ascii="Times New Roman" w:hAnsi="Times New Roman" w:cs="Times New Roman"/>
                      <w:b/>
                      <w:bCs/>
                      <w:sz w:val="18"/>
                      <w:szCs w:val="18"/>
                    </w:rPr>
                    <w:t>pm M-F)</w:t>
                  </w:r>
                </w:p>
              </w:tc>
              <w:tc>
                <w:tcPr>
                  <w:tcW w:w="2508" w:type="dxa"/>
                  <w:gridSpan w:val="2"/>
                  <w:tcBorders>
                    <w:top w:val="single" w:sz="12" w:space="0" w:color="auto"/>
                    <w:left w:val="single" w:sz="12" w:space="0" w:color="auto"/>
                    <w:bottom w:val="single" w:sz="12" w:space="0" w:color="auto"/>
                    <w:right w:val="single" w:sz="12" w:space="0" w:color="auto"/>
                  </w:tcBorders>
                  <w:vAlign w:val="center"/>
                </w:tcPr>
                <w:p w14:paraId="5B1B22FC" w14:textId="77777777" w:rsidR="00550D46" w:rsidRPr="00E27542" w:rsidRDefault="00550D46" w:rsidP="00550D46">
                  <w:pPr>
                    <w:tabs>
                      <w:tab w:val="left" w:pos="1365"/>
                    </w:tabs>
                    <w:jc w:val="center"/>
                    <w:rPr>
                      <w:rFonts w:ascii="Times New Roman" w:hAnsi="Times New Roman" w:cs="Times New Roman"/>
                      <w:b/>
                      <w:bCs/>
                      <w:color w:val="4F6228"/>
                    </w:rPr>
                  </w:pPr>
                  <w:r w:rsidRPr="00BC10D3">
                    <w:rPr>
                      <w:rFonts w:ascii="Times New Roman" w:hAnsi="Times New Roman" w:cs="Times New Roman"/>
                      <w:b/>
                      <w:bCs/>
                      <w:color w:val="4F6228"/>
                      <w:highlight w:val="yellow"/>
                    </w:rPr>
                    <w:t>“X” if Services Requested</w:t>
                  </w:r>
                </w:p>
                <w:p w14:paraId="3B1A09BE" w14:textId="77777777" w:rsidR="00550D46" w:rsidRPr="00E27542" w:rsidRDefault="00550D46" w:rsidP="00550D46">
                  <w:pPr>
                    <w:tabs>
                      <w:tab w:val="left" w:pos="1365"/>
                    </w:tabs>
                    <w:jc w:val="center"/>
                    <w:rPr>
                      <w:rFonts w:ascii="Times New Roman" w:hAnsi="Times New Roman" w:cs="Times New Roman"/>
                      <w:b/>
                      <w:bCs/>
                      <w:color w:val="4F6228"/>
                    </w:rPr>
                  </w:pPr>
                  <w:r w:rsidRPr="00E27542">
                    <w:rPr>
                      <w:rFonts w:ascii="Times New Roman" w:hAnsi="Times New Roman" w:cs="Times New Roman"/>
                      <w:noProof/>
                    </w:rPr>
                    <mc:AlternateContent>
                      <mc:Choice Requires="wps">
                        <w:drawing>
                          <wp:anchor distT="0" distB="0" distL="114300" distR="114300" simplePos="0" relativeHeight="251671552" behindDoc="0" locked="0" layoutInCell="1" allowOverlap="1" wp14:anchorId="2FF857E6" wp14:editId="6550D2D7">
                            <wp:simplePos x="0" y="0"/>
                            <wp:positionH relativeFrom="column">
                              <wp:posOffset>354330</wp:posOffset>
                            </wp:positionH>
                            <wp:positionV relativeFrom="paragraph">
                              <wp:posOffset>81915</wp:posOffset>
                            </wp:positionV>
                            <wp:extent cx="800100" cy="0"/>
                            <wp:effectExtent l="10795" t="78105" r="27305" b="83820"/>
                            <wp:wrapNone/>
                            <wp:docPr id="7"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straightConnector1">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A99A157">
                          <v:shape id="Straight Arrow Connector 5" style="position:absolute;margin-left:27.9pt;margin-top:6.45pt;width:63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" w14:anchorId="07A21ADF">
                            <v:stroke endarrow="open"/>
                          </v:shape>
                        </w:pict>
                      </mc:Fallback>
                    </mc:AlternateContent>
                  </w:r>
                </w:p>
              </w:tc>
              <w:tc>
                <w:tcPr>
                  <w:tcW w:w="579" w:type="dxa"/>
                  <w:tcBorders>
                    <w:top w:val="single" w:sz="12" w:space="0" w:color="auto"/>
                    <w:left w:val="single" w:sz="12" w:space="0" w:color="auto"/>
                    <w:bottom w:val="single" w:sz="12" w:space="0" w:color="auto"/>
                    <w:right w:val="single" w:sz="12" w:space="0" w:color="auto"/>
                  </w:tcBorders>
                  <w:vAlign w:val="center"/>
                </w:tcPr>
                <w:p w14:paraId="70F4A2F3" w14:textId="77777777" w:rsidR="00550D46" w:rsidRPr="00E27542" w:rsidRDefault="00550D46" w:rsidP="00550D46">
                  <w:pPr>
                    <w:tabs>
                      <w:tab w:val="left" w:pos="1365"/>
                    </w:tabs>
                    <w:jc w:val="center"/>
                    <w:rPr>
                      <w:rFonts w:ascii="Times New Roman" w:hAnsi="Times New Roman" w:cs="Times New Roman"/>
                      <w:color w:val="C00000"/>
                    </w:rPr>
                  </w:pPr>
                </w:p>
              </w:tc>
            </w:tr>
            <w:tr w:rsidR="00550D46" w:rsidRPr="00E27542" w14:paraId="17BDEC85" w14:textId="77777777" w:rsidTr="00D87CA9">
              <w:trPr>
                <w:trHeight w:val="300"/>
              </w:trPr>
              <w:tc>
                <w:tcPr>
                  <w:tcW w:w="4129" w:type="dxa"/>
                  <w:tcBorders>
                    <w:top w:val="single" w:sz="12" w:space="0" w:color="auto"/>
                    <w:left w:val="single" w:sz="12" w:space="0" w:color="auto"/>
                    <w:bottom w:val="single" w:sz="12" w:space="0" w:color="auto"/>
                    <w:right w:val="single" w:sz="12" w:space="0" w:color="auto"/>
                  </w:tcBorders>
                </w:tcPr>
                <w:p w14:paraId="79962A5C" w14:textId="2EF5083E" w:rsidR="00550D46" w:rsidRPr="0027185E" w:rsidRDefault="00550D46" w:rsidP="00550D46">
                  <w:pPr>
                    <w:tabs>
                      <w:tab w:val="left" w:pos="1365"/>
                    </w:tabs>
                    <w:spacing w:before="60"/>
                    <w:rPr>
                      <w:rFonts w:ascii="Times New Roman" w:hAnsi="Times New Roman" w:cs="Times New Roman"/>
                      <w:b/>
                      <w:bCs/>
                      <w:sz w:val="18"/>
                      <w:szCs w:val="18"/>
                    </w:rPr>
                  </w:pPr>
                  <w:r w:rsidRPr="0027185E">
                    <w:rPr>
                      <w:rFonts w:ascii="Times New Roman" w:hAnsi="Times New Roman" w:cs="Times New Roman"/>
                      <w:b/>
                      <w:bCs/>
                      <w:sz w:val="18"/>
                      <w:szCs w:val="18"/>
                      <w:highlight w:val="yellow"/>
                    </w:rPr>
                    <w:t>Diagram Required</w:t>
                  </w:r>
                </w:p>
              </w:tc>
              <w:tc>
                <w:tcPr>
                  <w:tcW w:w="1537" w:type="dxa"/>
                  <w:gridSpan w:val="2"/>
                  <w:tcBorders>
                    <w:top w:val="single" w:sz="12" w:space="0" w:color="auto"/>
                    <w:left w:val="single" w:sz="12" w:space="0" w:color="auto"/>
                    <w:bottom w:val="single" w:sz="12" w:space="0" w:color="auto"/>
                    <w:right w:val="single" w:sz="12" w:space="0" w:color="auto"/>
                  </w:tcBorders>
                  <w:vAlign w:val="center"/>
                </w:tcPr>
                <w:p w14:paraId="10E3F8BF" w14:textId="77777777" w:rsidR="00550D46" w:rsidRPr="00E27542" w:rsidRDefault="00550D46" w:rsidP="00550D46">
                  <w:pPr>
                    <w:tabs>
                      <w:tab w:val="left" w:pos="1365"/>
                    </w:tabs>
                    <w:jc w:val="center"/>
                    <w:rPr>
                      <w:rFonts w:ascii="Times New Roman" w:hAnsi="Times New Roman" w:cs="Times New Roman"/>
                      <w:b/>
                      <w:bCs/>
                      <w:i/>
                      <w:iCs/>
                      <w:sz w:val="18"/>
                      <w:szCs w:val="18"/>
                    </w:rPr>
                  </w:pPr>
                  <w:r w:rsidRPr="00E27542">
                    <w:rPr>
                      <w:rFonts w:ascii="Times New Roman" w:hAnsi="Times New Roman" w:cs="Times New Roman"/>
                      <w:b/>
                      <w:bCs/>
                      <w:i/>
                      <w:iCs/>
                      <w:sz w:val="18"/>
                      <w:szCs w:val="18"/>
                    </w:rPr>
                    <w:t>Date</w:t>
                  </w:r>
                </w:p>
              </w:tc>
              <w:tc>
                <w:tcPr>
                  <w:tcW w:w="1751" w:type="dxa"/>
                  <w:tcBorders>
                    <w:top w:val="single" w:sz="12" w:space="0" w:color="auto"/>
                    <w:left w:val="single" w:sz="12" w:space="0" w:color="auto"/>
                    <w:bottom w:val="single" w:sz="12" w:space="0" w:color="auto"/>
                    <w:right w:val="single" w:sz="12" w:space="0" w:color="auto"/>
                  </w:tcBorders>
                  <w:vAlign w:val="center"/>
                </w:tcPr>
                <w:p w14:paraId="14CA6B77" w14:textId="77777777" w:rsidR="00550D46" w:rsidRPr="00E27542" w:rsidRDefault="00550D46" w:rsidP="00550D46">
                  <w:pPr>
                    <w:tabs>
                      <w:tab w:val="left" w:pos="1365"/>
                    </w:tabs>
                    <w:jc w:val="center"/>
                    <w:rPr>
                      <w:rFonts w:ascii="Times New Roman" w:hAnsi="Times New Roman" w:cs="Times New Roman"/>
                      <w:b/>
                      <w:bCs/>
                      <w:i/>
                      <w:iCs/>
                      <w:sz w:val="18"/>
                      <w:szCs w:val="18"/>
                    </w:rPr>
                  </w:pPr>
                  <w:r w:rsidRPr="00E27542">
                    <w:rPr>
                      <w:rFonts w:ascii="Times New Roman" w:hAnsi="Times New Roman" w:cs="Times New Roman"/>
                      <w:b/>
                      <w:bCs/>
                      <w:i/>
                      <w:iCs/>
                      <w:sz w:val="18"/>
                      <w:szCs w:val="18"/>
                    </w:rPr>
                    <w:t>Time</w:t>
                  </w:r>
                </w:p>
              </w:tc>
              <w:tc>
                <w:tcPr>
                  <w:tcW w:w="3087" w:type="dxa"/>
                  <w:gridSpan w:val="3"/>
                  <w:tcBorders>
                    <w:top w:val="single" w:sz="12" w:space="0" w:color="auto"/>
                    <w:left w:val="single" w:sz="12" w:space="0" w:color="auto"/>
                    <w:bottom w:val="single" w:sz="12" w:space="0" w:color="auto"/>
                    <w:right w:val="single" w:sz="12" w:space="0" w:color="auto"/>
                  </w:tcBorders>
                  <w:vAlign w:val="center"/>
                </w:tcPr>
                <w:p w14:paraId="348970EC" w14:textId="77777777" w:rsidR="00550D46" w:rsidRPr="00E27542" w:rsidRDefault="00550D46" w:rsidP="00550D46">
                  <w:pPr>
                    <w:tabs>
                      <w:tab w:val="left" w:pos="1365"/>
                    </w:tabs>
                    <w:jc w:val="center"/>
                    <w:rPr>
                      <w:rFonts w:ascii="Times New Roman" w:hAnsi="Times New Roman" w:cs="Times New Roman"/>
                      <w:b/>
                      <w:bCs/>
                      <w:i/>
                      <w:iCs/>
                    </w:rPr>
                  </w:pPr>
                  <w:r w:rsidRPr="00E27542">
                    <w:rPr>
                      <w:rFonts w:ascii="Times New Roman" w:hAnsi="Times New Roman" w:cs="Times New Roman"/>
                      <w:b/>
                      <w:bCs/>
                      <w:i/>
                      <w:iCs/>
                    </w:rPr>
                    <w:t>Specific Location(s)</w:t>
                  </w:r>
                </w:p>
              </w:tc>
            </w:tr>
            <w:tr w:rsidR="00550D46" w:rsidRPr="00E27542" w14:paraId="7B8AEFFF" w14:textId="77777777" w:rsidTr="00D87CA9">
              <w:trPr>
                <w:trHeight w:val="300"/>
              </w:trPr>
              <w:tc>
                <w:tcPr>
                  <w:tcW w:w="4129" w:type="dxa"/>
                  <w:tcBorders>
                    <w:top w:val="single" w:sz="12" w:space="0" w:color="auto"/>
                    <w:left w:val="single" w:sz="12" w:space="0" w:color="auto"/>
                    <w:bottom w:val="single" w:sz="4" w:space="0" w:color="auto"/>
                    <w:right w:val="single" w:sz="12" w:space="0" w:color="auto"/>
                  </w:tcBorders>
                </w:tcPr>
                <w:p w14:paraId="41BB3313" w14:textId="50A8B974" w:rsidR="00550D46" w:rsidRPr="00B56E18" w:rsidRDefault="00550D46" w:rsidP="00550D46">
                  <w:pPr>
                    <w:tabs>
                      <w:tab w:val="left" w:pos="1365"/>
                    </w:tabs>
                    <w:rPr>
                      <w:rFonts w:ascii="Times New Roman" w:hAnsi="Times New Roman" w:cs="Times New Roman"/>
                      <w:b/>
                      <w:bCs/>
                      <w:sz w:val="18"/>
                      <w:szCs w:val="18"/>
                    </w:rPr>
                  </w:pPr>
                  <w:r w:rsidRPr="00E27542">
                    <w:rPr>
                      <w:rFonts w:ascii="Times New Roman" w:hAnsi="Times New Roman" w:cs="Times New Roman"/>
                      <w:b/>
                      <w:bCs/>
                      <w:sz w:val="18"/>
                      <w:szCs w:val="18"/>
                    </w:rPr>
                    <w:t>Pre-Event Clean-up</w:t>
                  </w:r>
                  <w:r>
                    <w:rPr>
                      <w:rFonts w:ascii="Times New Roman" w:hAnsi="Times New Roman" w:cs="Times New Roman"/>
                      <w:b/>
                      <w:bCs/>
                      <w:sz w:val="18"/>
                      <w:szCs w:val="18"/>
                    </w:rPr>
                    <w:t xml:space="preserve"> </w:t>
                  </w:r>
                  <w:r w:rsidRPr="0058757B">
                    <w:rPr>
                      <w:rFonts w:ascii="Times New Roman" w:hAnsi="Times New Roman" w:cs="Times New Roman"/>
                      <w:b/>
                      <w:bCs/>
                      <w:sz w:val="18"/>
                      <w:szCs w:val="18"/>
                      <w:highlight w:val="yellow"/>
                    </w:rPr>
                    <w:t>(</w:t>
                  </w:r>
                  <w:r>
                    <w:rPr>
                      <w:rFonts w:ascii="Times New Roman" w:hAnsi="Times New Roman" w:cs="Times New Roman"/>
                      <w:b/>
                      <w:bCs/>
                      <w:sz w:val="18"/>
                      <w:szCs w:val="18"/>
                      <w:highlight w:val="yellow"/>
                    </w:rPr>
                    <w:t>Includes general l</w:t>
                  </w:r>
                  <w:r w:rsidRPr="0058757B">
                    <w:rPr>
                      <w:rFonts w:ascii="Times New Roman" w:hAnsi="Times New Roman" w:cs="Times New Roman"/>
                      <w:b/>
                      <w:bCs/>
                      <w:sz w:val="18"/>
                      <w:szCs w:val="18"/>
                      <w:highlight w:val="yellow"/>
                    </w:rPr>
                    <w:t xml:space="preserve">itter cleanup, empty bins, M-F by 11am).  If need wash, leaf blow/rake, </w:t>
                  </w:r>
                  <w:r>
                    <w:rPr>
                      <w:rFonts w:ascii="Times New Roman" w:hAnsi="Times New Roman" w:cs="Times New Roman"/>
                      <w:b/>
                      <w:bCs/>
                      <w:sz w:val="18"/>
                      <w:szCs w:val="18"/>
                      <w:highlight w:val="yellow"/>
                    </w:rPr>
                    <w:t xml:space="preserve">must be specifically requested, completed </w:t>
                  </w:r>
                  <w:r w:rsidRPr="0058757B">
                    <w:rPr>
                      <w:rFonts w:ascii="Times New Roman" w:hAnsi="Times New Roman" w:cs="Times New Roman"/>
                      <w:b/>
                      <w:bCs/>
                      <w:sz w:val="18"/>
                      <w:szCs w:val="18"/>
                      <w:highlight w:val="yellow"/>
                    </w:rPr>
                    <w:t>by 7am</w:t>
                  </w:r>
                  <w:r>
                    <w:rPr>
                      <w:rFonts w:ascii="Times New Roman" w:hAnsi="Times New Roman" w:cs="Times New Roman"/>
                      <w:b/>
                      <w:bCs/>
                      <w:sz w:val="18"/>
                      <w:szCs w:val="18"/>
                    </w:rPr>
                    <w:t>.</w:t>
                  </w:r>
                </w:p>
              </w:tc>
              <w:tc>
                <w:tcPr>
                  <w:tcW w:w="1537" w:type="dxa"/>
                  <w:gridSpan w:val="2"/>
                  <w:tcBorders>
                    <w:left w:val="single" w:sz="12" w:space="0" w:color="auto"/>
                  </w:tcBorders>
                  <w:vAlign w:val="center"/>
                </w:tcPr>
                <w:p w14:paraId="45A346EE" w14:textId="77777777" w:rsidR="00550D46" w:rsidRPr="00E27542" w:rsidRDefault="00550D46" w:rsidP="00550D46">
                  <w:pPr>
                    <w:tabs>
                      <w:tab w:val="left" w:pos="1365"/>
                    </w:tabs>
                    <w:jc w:val="center"/>
                    <w:rPr>
                      <w:rFonts w:ascii="Times New Roman" w:hAnsi="Times New Roman" w:cs="Times New Roman"/>
                      <w:sz w:val="18"/>
                      <w:szCs w:val="18"/>
                    </w:rPr>
                  </w:pPr>
                </w:p>
              </w:tc>
              <w:tc>
                <w:tcPr>
                  <w:tcW w:w="1751" w:type="dxa"/>
                  <w:vAlign w:val="center"/>
                </w:tcPr>
                <w:p w14:paraId="23E4E8F0" w14:textId="77777777" w:rsidR="00550D46" w:rsidRPr="00E27542" w:rsidRDefault="00550D46" w:rsidP="00550D46">
                  <w:pPr>
                    <w:tabs>
                      <w:tab w:val="left" w:pos="1365"/>
                    </w:tabs>
                    <w:jc w:val="center"/>
                    <w:rPr>
                      <w:rFonts w:ascii="Times New Roman" w:hAnsi="Times New Roman" w:cs="Times New Roman"/>
                      <w:sz w:val="18"/>
                      <w:szCs w:val="18"/>
                    </w:rPr>
                  </w:pPr>
                </w:p>
              </w:tc>
              <w:tc>
                <w:tcPr>
                  <w:tcW w:w="3087" w:type="dxa"/>
                  <w:gridSpan w:val="3"/>
                  <w:tcBorders>
                    <w:right w:val="single" w:sz="12" w:space="0" w:color="auto"/>
                  </w:tcBorders>
                  <w:vAlign w:val="center"/>
                </w:tcPr>
                <w:p w14:paraId="1FC8F5D0" w14:textId="77777777" w:rsidR="00550D46" w:rsidRPr="00E27542" w:rsidRDefault="00550D46" w:rsidP="00550D46">
                  <w:pPr>
                    <w:tabs>
                      <w:tab w:val="left" w:pos="1365"/>
                    </w:tabs>
                    <w:jc w:val="center"/>
                    <w:rPr>
                      <w:rFonts w:ascii="Times New Roman" w:hAnsi="Times New Roman" w:cs="Times New Roman"/>
                    </w:rPr>
                  </w:pPr>
                </w:p>
              </w:tc>
            </w:tr>
            <w:tr w:rsidR="00550D46" w:rsidRPr="00E27542" w14:paraId="4AA87147" w14:textId="77777777" w:rsidTr="11B3E97B">
              <w:trPr>
                <w:trHeight w:val="300"/>
              </w:trPr>
              <w:tc>
                <w:tcPr>
                  <w:tcW w:w="4129" w:type="dxa"/>
                  <w:tcBorders>
                    <w:top w:val="single" w:sz="4" w:space="0" w:color="auto"/>
                    <w:left w:val="single" w:sz="12" w:space="0" w:color="auto"/>
                    <w:bottom w:val="single" w:sz="12" w:space="0" w:color="auto"/>
                    <w:right w:val="single" w:sz="12" w:space="0" w:color="auto"/>
                  </w:tcBorders>
                </w:tcPr>
                <w:p w14:paraId="1C25F5C3" w14:textId="3B4F5AF2" w:rsidR="00550D46" w:rsidRPr="00E27542" w:rsidRDefault="00550D46" w:rsidP="11B3E97B">
                  <w:pPr>
                    <w:tabs>
                      <w:tab w:val="left" w:pos="1365"/>
                    </w:tabs>
                    <w:rPr>
                      <w:rFonts w:ascii="Times New Roman" w:hAnsi="Times New Roman" w:cs="Times New Roman"/>
                      <w:b/>
                      <w:bCs/>
                      <w:i/>
                      <w:iCs/>
                      <w:sz w:val="18"/>
                      <w:szCs w:val="18"/>
                    </w:rPr>
                  </w:pPr>
                  <w:r w:rsidRPr="11B3E97B">
                    <w:rPr>
                      <w:rFonts w:ascii="Times New Roman" w:hAnsi="Times New Roman" w:cs="Times New Roman"/>
                      <w:b/>
                      <w:bCs/>
                      <w:sz w:val="18"/>
                      <w:szCs w:val="18"/>
                    </w:rPr>
                    <w:t xml:space="preserve">Post-Event Cleanup – </w:t>
                  </w:r>
                  <w:r w:rsidR="1DB510FF" w:rsidRPr="11B3E97B">
                    <w:rPr>
                      <w:rFonts w:ascii="Times New Roman" w:hAnsi="Times New Roman" w:cs="Times New Roman"/>
                      <w:b/>
                      <w:bCs/>
                      <w:sz w:val="18"/>
                      <w:szCs w:val="18"/>
                    </w:rPr>
                    <w:t>(</w:t>
                  </w:r>
                  <w:r w:rsidR="001C3925" w:rsidRPr="11B3E97B">
                    <w:rPr>
                      <w:rFonts w:ascii="Times New Roman" w:hAnsi="Times New Roman" w:cs="Times New Roman"/>
                      <w:b/>
                      <w:bCs/>
                      <w:i/>
                      <w:iCs/>
                      <w:sz w:val="18"/>
                      <w:szCs w:val="18"/>
                    </w:rPr>
                    <w:t>Mandatory for all events with event boxes</w:t>
                  </w:r>
                  <w:r w:rsidR="00C742F3" w:rsidRPr="11B3E97B">
                    <w:rPr>
                      <w:rFonts w:ascii="Times New Roman" w:hAnsi="Times New Roman" w:cs="Times New Roman"/>
                      <w:b/>
                      <w:bCs/>
                      <w:i/>
                      <w:iCs/>
                      <w:sz w:val="18"/>
                      <w:szCs w:val="18"/>
                    </w:rPr>
                    <w:t xml:space="preserve"> and</w:t>
                  </w:r>
                  <w:r w:rsidR="001C3925" w:rsidRPr="11B3E97B">
                    <w:rPr>
                      <w:rFonts w:ascii="Times New Roman" w:hAnsi="Times New Roman" w:cs="Times New Roman"/>
                      <w:b/>
                      <w:bCs/>
                      <w:i/>
                      <w:iCs/>
                      <w:sz w:val="18"/>
                      <w:szCs w:val="18"/>
                    </w:rPr>
                    <w:t>/</w:t>
                  </w:r>
                  <w:r w:rsidR="00C742F3" w:rsidRPr="11B3E97B">
                    <w:rPr>
                      <w:rFonts w:ascii="Times New Roman" w:hAnsi="Times New Roman" w:cs="Times New Roman"/>
                      <w:b/>
                      <w:bCs/>
                      <w:i/>
                      <w:iCs/>
                      <w:sz w:val="18"/>
                      <w:szCs w:val="18"/>
                    </w:rPr>
                    <w:t xml:space="preserve">or </w:t>
                  </w:r>
                  <w:r w:rsidR="001C3925" w:rsidRPr="11B3E97B">
                    <w:rPr>
                      <w:rFonts w:ascii="Times New Roman" w:hAnsi="Times New Roman" w:cs="Times New Roman"/>
                      <w:b/>
                      <w:bCs/>
                      <w:i/>
                      <w:iCs/>
                      <w:sz w:val="18"/>
                      <w:szCs w:val="18"/>
                    </w:rPr>
                    <w:t>foo</w:t>
                  </w:r>
                  <w:r w:rsidR="00123A9F" w:rsidRPr="11B3E97B">
                    <w:rPr>
                      <w:rFonts w:ascii="Times New Roman" w:hAnsi="Times New Roman" w:cs="Times New Roman"/>
                      <w:b/>
                      <w:bCs/>
                      <w:i/>
                      <w:iCs/>
                      <w:sz w:val="18"/>
                      <w:szCs w:val="18"/>
                    </w:rPr>
                    <w:t>d</w:t>
                  </w:r>
                  <w:r w:rsidR="001C3925" w:rsidRPr="11B3E97B">
                    <w:rPr>
                      <w:rFonts w:ascii="Times New Roman" w:hAnsi="Times New Roman" w:cs="Times New Roman"/>
                      <w:b/>
                      <w:bCs/>
                      <w:i/>
                      <w:iCs/>
                      <w:sz w:val="18"/>
                      <w:szCs w:val="18"/>
                    </w:rPr>
                    <w:t>)</w:t>
                  </w:r>
                  <w:r w:rsidR="00123A9F" w:rsidRPr="11B3E97B">
                    <w:rPr>
                      <w:rFonts w:ascii="Times New Roman" w:hAnsi="Times New Roman" w:cs="Times New Roman"/>
                      <w:b/>
                      <w:bCs/>
                      <w:i/>
                      <w:iCs/>
                      <w:sz w:val="18"/>
                      <w:szCs w:val="18"/>
                    </w:rPr>
                    <w:t>,</w:t>
                  </w:r>
                  <w:r w:rsidR="00123A9F" w:rsidRPr="11B3E97B">
                    <w:rPr>
                      <w:rFonts w:ascii="Arial" w:eastAsia="Times New Roman" w:hAnsi="Arial" w:cs="Arial"/>
                      <w:color w:val="000000" w:themeColor="text1"/>
                      <w:sz w:val="16"/>
                      <w:szCs w:val="16"/>
                    </w:rPr>
                    <w:t xml:space="preserve"> Outdoor 3-stream waste bins cannot accommodate event waste.</w:t>
                  </w:r>
                  <w:r w:rsidR="00123A9F" w:rsidRPr="11B3E97B">
                    <w:rPr>
                      <w:rFonts w:ascii="Times New Roman" w:hAnsi="Times New Roman" w:cs="Times New Roman"/>
                      <w:b/>
                      <w:bCs/>
                      <w:i/>
                      <w:iCs/>
                      <w:sz w:val="18"/>
                      <w:szCs w:val="18"/>
                      <w:highlight w:val="yellow"/>
                    </w:rPr>
                    <w:t xml:space="preserve"> </w:t>
                  </w:r>
                  <w:r w:rsidRPr="11B3E97B">
                    <w:rPr>
                      <w:rFonts w:ascii="Times New Roman" w:hAnsi="Times New Roman" w:cs="Times New Roman"/>
                      <w:b/>
                      <w:bCs/>
                      <w:i/>
                      <w:iCs/>
                      <w:sz w:val="18"/>
                      <w:szCs w:val="18"/>
                      <w:highlight w:val="yellow"/>
                    </w:rPr>
                    <w:t xml:space="preserve"> Note</w:t>
                  </w:r>
                  <w:proofErr w:type="gramStart"/>
                  <w:r w:rsidRPr="11B3E97B">
                    <w:rPr>
                      <w:rFonts w:ascii="Times New Roman" w:hAnsi="Times New Roman" w:cs="Times New Roman"/>
                      <w:b/>
                      <w:bCs/>
                      <w:i/>
                      <w:iCs/>
                      <w:sz w:val="18"/>
                      <w:szCs w:val="18"/>
                      <w:highlight w:val="yellow"/>
                    </w:rPr>
                    <w:t>:  Any</w:t>
                  </w:r>
                  <w:proofErr w:type="gramEnd"/>
                  <w:r w:rsidRPr="11B3E97B">
                    <w:rPr>
                      <w:rFonts w:ascii="Times New Roman" w:hAnsi="Times New Roman" w:cs="Times New Roman"/>
                      <w:b/>
                      <w:bCs/>
                      <w:i/>
                      <w:iCs/>
                      <w:sz w:val="18"/>
                      <w:szCs w:val="18"/>
                      <w:highlight w:val="yellow"/>
                    </w:rPr>
                    <w:t xml:space="preserve"> request for after 4pm will be completed early the following morning.</w:t>
                  </w:r>
                </w:p>
              </w:tc>
              <w:tc>
                <w:tcPr>
                  <w:tcW w:w="1537" w:type="dxa"/>
                  <w:gridSpan w:val="2"/>
                  <w:tcBorders>
                    <w:left w:val="single" w:sz="12" w:space="0" w:color="auto"/>
                    <w:bottom w:val="single" w:sz="12" w:space="0" w:color="auto"/>
                  </w:tcBorders>
                  <w:vAlign w:val="center"/>
                </w:tcPr>
                <w:p w14:paraId="7751F182" w14:textId="77777777" w:rsidR="00550D46" w:rsidRPr="00E27542" w:rsidRDefault="00550D46" w:rsidP="00550D46">
                  <w:pPr>
                    <w:tabs>
                      <w:tab w:val="left" w:pos="1365"/>
                    </w:tabs>
                    <w:jc w:val="center"/>
                    <w:rPr>
                      <w:rFonts w:ascii="Times New Roman" w:hAnsi="Times New Roman" w:cs="Times New Roman"/>
                      <w:sz w:val="18"/>
                      <w:szCs w:val="18"/>
                    </w:rPr>
                  </w:pPr>
                </w:p>
              </w:tc>
              <w:tc>
                <w:tcPr>
                  <w:tcW w:w="1751" w:type="dxa"/>
                  <w:tcBorders>
                    <w:bottom w:val="single" w:sz="12" w:space="0" w:color="auto"/>
                  </w:tcBorders>
                  <w:vAlign w:val="center"/>
                </w:tcPr>
                <w:p w14:paraId="1DAB06DC" w14:textId="77777777" w:rsidR="00550D46" w:rsidRPr="00E27542" w:rsidRDefault="00550D46" w:rsidP="00550D46">
                  <w:pPr>
                    <w:tabs>
                      <w:tab w:val="left" w:pos="1365"/>
                    </w:tabs>
                    <w:jc w:val="center"/>
                    <w:rPr>
                      <w:rFonts w:ascii="Times New Roman" w:hAnsi="Times New Roman" w:cs="Times New Roman"/>
                      <w:sz w:val="18"/>
                      <w:szCs w:val="18"/>
                    </w:rPr>
                  </w:pPr>
                </w:p>
              </w:tc>
              <w:tc>
                <w:tcPr>
                  <w:tcW w:w="3087" w:type="dxa"/>
                  <w:gridSpan w:val="3"/>
                  <w:tcBorders>
                    <w:bottom w:val="single" w:sz="12" w:space="0" w:color="auto"/>
                    <w:right w:val="single" w:sz="12" w:space="0" w:color="auto"/>
                  </w:tcBorders>
                  <w:vAlign w:val="center"/>
                </w:tcPr>
                <w:p w14:paraId="4532D880" w14:textId="77777777" w:rsidR="00550D46" w:rsidRPr="00E27542" w:rsidRDefault="00550D46" w:rsidP="00550D46">
                  <w:pPr>
                    <w:tabs>
                      <w:tab w:val="left" w:pos="1365"/>
                    </w:tabs>
                    <w:rPr>
                      <w:rFonts w:ascii="Times New Roman" w:hAnsi="Times New Roman" w:cs="Times New Roman"/>
                    </w:rPr>
                  </w:pPr>
                </w:p>
              </w:tc>
            </w:tr>
            <w:tr w:rsidR="00550D46" w:rsidRPr="00E27542" w14:paraId="3372215B" w14:textId="77777777" w:rsidTr="11B3E97B">
              <w:trPr>
                <w:trHeight w:val="300"/>
              </w:trPr>
              <w:tc>
                <w:tcPr>
                  <w:tcW w:w="4129" w:type="dxa"/>
                  <w:tcBorders>
                    <w:top w:val="single" w:sz="12" w:space="0" w:color="auto"/>
                    <w:left w:val="single" w:sz="12" w:space="0" w:color="auto"/>
                    <w:bottom w:val="single" w:sz="4" w:space="0" w:color="auto"/>
                    <w:right w:val="single" w:sz="12" w:space="0" w:color="auto"/>
                  </w:tcBorders>
                </w:tcPr>
                <w:p w14:paraId="3B0E9546" w14:textId="71A2C3C5" w:rsidR="00550D46" w:rsidRDefault="00550D46" w:rsidP="00550D46">
                  <w:pPr>
                    <w:tabs>
                      <w:tab w:val="left" w:pos="1365"/>
                    </w:tabs>
                    <w:spacing w:before="60"/>
                    <w:rPr>
                      <w:rFonts w:ascii="Times New Roman" w:hAnsi="Times New Roman" w:cs="Times New Roman"/>
                      <w:b/>
                      <w:bCs/>
                      <w:sz w:val="18"/>
                      <w:szCs w:val="18"/>
                    </w:rPr>
                  </w:pPr>
                  <w:r>
                    <w:rPr>
                      <w:rFonts w:ascii="Times New Roman" w:hAnsi="Times New Roman" w:cs="Times New Roman"/>
                      <w:b/>
                      <w:bCs/>
                      <w:sz w:val="18"/>
                      <w:szCs w:val="18"/>
                    </w:rPr>
                    <w:t>Boxed Lunch (Indicate with an X next to yes/no)</w:t>
                  </w:r>
                </w:p>
              </w:tc>
              <w:tc>
                <w:tcPr>
                  <w:tcW w:w="1537" w:type="dxa"/>
                  <w:gridSpan w:val="2"/>
                  <w:tcBorders>
                    <w:top w:val="single" w:sz="12" w:space="0" w:color="auto"/>
                    <w:left w:val="single" w:sz="12" w:space="0" w:color="auto"/>
                    <w:right w:val="single" w:sz="12" w:space="0" w:color="auto"/>
                  </w:tcBorders>
                  <w:vAlign w:val="center"/>
                </w:tcPr>
                <w:p w14:paraId="39816829" w14:textId="4B641130" w:rsidR="00550D46" w:rsidRPr="00E27542" w:rsidRDefault="00550D46" w:rsidP="00550D46">
                  <w:pPr>
                    <w:tabs>
                      <w:tab w:val="left" w:pos="1365"/>
                    </w:tabs>
                    <w:jc w:val="center"/>
                    <w:rPr>
                      <w:rFonts w:ascii="Times New Roman" w:hAnsi="Times New Roman" w:cs="Times New Roman"/>
                      <w:b/>
                      <w:bCs/>
                      <w:i/>
                      <w:iCs/>
                      <w:sz w:val="18"/>
                      <w:szCs w:val="18"/>
                    </w:rPr>
                  </w:pPr>
                  <w:r>
                    <w:rPr>
                      <w:rFonts w:ascii="Times New Roman" w:hAnsi="Times New Roman" w:cs="Times New Roman"/>
                      <w:b/>
                      <w:bCs/>
                      <w:i/>
                      <w:iCs/>
                      <w:sz w:val="18"/>
                      <w:szCs w:val="18"/>
                    </w:rPr>
                    <w:t>Yes:</w:t>
                  </w:r>
                </w:p>
              </w:tc>
              <w:tc>
                <w:tcPr>
                  <w:tcW w:w="1751" w:type="dxa"/>
                  <w:tcBorders>
                    <w:top w:val="single" w:sz="12" w:space="0" w:color="auto"/>
                    <w:left w:val="single" w:sz="12" w:space="0" w:color="auto"/>
                    <w:right w:val="single" w:sz="12" w:space="0" w:color="auto"/>
                  </w:tcBorders>
                  <w:vAlign w:val="center"/>
                </w:tcPr>
                <w:p w14:paraId="3485BC8B" w14:textId="073ACB4B" w:rsidR="00550D46" w:rsidRPr="00E27542" w:rsidRDefault="00550D46" w:rsidP="00550D46">
                  <w:pPr>
                    <w:tabs>
                      <w:tab w:val="left" w:pos="1365"/>
                    </w:tabs>
                    <w:jc w:val="center"/>
                    <w:rPr>
                      <w:rFonts w:ascii="Times New Roman" w:hAnsi="Times New Roman" w:cs="Times New Roman"/>
                      <w:b/>
                      <w:bCs/>
                      <w:i/>
                      <w:iCs/>
                      <w:sz w:val="18"/>
                      <w:szCs w:val="18"/>
                    </w:rPr>
                  </w:pPr>
                  <w:r>
                    <w:rPr>
                      <w:rFonts w:ascii="Times New Roman" w:hAnsi="Times New Roman" w:cs="Times New Roman"/>
                      <w:b/>
                      <w:bCs/>
                      <w:i/>
                      <w:iCs/>
                      <w:sz w:val="18"/>
                      <w:szCs w:val="18"/>
                    </w:rPr>
                    <w:t>No:</w:t>
                  </w:r>
                </w:p>
              </w:tc>
              <w:tc>
                <w:tcPr>
                  <w:tcW w:w="3087" w:type="dxa"/>
                  <w:gridSpan w:val="3"/>
                  <w:tcBorders>
                    <w:top w:val="single" w:sz="12" w:space="0" w:color="auto"/>
                    <w:left w:val="single" w:sz="12" w:space="0" w:color="auto"/>
                    <w:right w:val="single" w:sz="12" w:space="0" w:color="auto"/>
                  </w:tcBorders>
                  <w:vAlign w:val="center"/>
                </w:tcPr>
                <w:p w14:paraId="099EFD90" w14:textId="77777777" w:rsidR="00550D46" w:rsidRPr="00E27542" w:rsidRDefault="00550D46" w:rsidP="00550D46">
                  <w:pPr>
                    <w:tabs>
                      <w:tab w:val="left" w:pos="1365"/>
                    </w:tabs>
                    <w:jc w:val="center"/>
                    <w:rPr>
                      <w:rFonts w:ascii="Times New Roman" w:hAnsi="Times New Roman" w:cs="Times New Roman"/>
                      <w:b/>
                      <w:bCs/>
                      <w:i/>
                      <w:iCs/>
                    </w:rPr>
                  </w:pPr>
                </w:p>
              </w:tc>
            </w:tr>
            <w:tr w:rsidR="00550D46" w:rsidRPr="00E27542" w14:paraId="7EDDD80F" w14:textId="77777777" w:rsidTr="11B3E97B">
              <w:trPr>
                <w:trHeight w:val="300"/>
              </w:trPr>
              <w:tc>
                <w:tcPr>
                  <w:tcW w:w="4129" w:type="dxa"/>
                  <w:tcBorders>
                    <w:top w:val="single" w:sz="12" w:space="0" w:color="auto"/>
                    <w:left w:val="single" w:sz="12" w:space="0" w:color="auto"/>
                    <w:bottom w:val="single" w:sz="4" w:space="0" w:color="auto"/>
                    <w:right w:val="single" w:sz="12" w:space="0" w:color="auto"/>
                  </w:tcBorders>
                </w:tcPr>
                <w:p w14:paraId="5147E687" w14:textId="62487AB8" w:rsidR="00550D46" w:rsidRDefault="00550D46" w:rsidP="00550D46">
                  <w:pPr>
                    <w:tabs>
                      <w:tab w:val="left" w:pos="1365"/>
                    </w:tabs>
                    <w:spacing w:before="60"/>
                    <w:rPr>
                      <w:rFonts w:ascii="Times New Roman" w:hAnsi="Times New Roman" w:cs="Times New Roman"/>
                      <w:b/>
                      <w:bCs/>
                      <w:sz w:val="18"/>
                      <w:szCs w:val="18"/>
                    </w:rPr>
                  </w:pPr>
                  <w:r>
                    <w:rPr>
                      <w:rFonts w:ascii="Times New Roman" w:hAnsi="Times New Roman" w:cs="Times New Roman"/>
                      <w:b/>
                      <w:bCs/>
                      <w:sz w:val="18"/>
                      <w:szCs w:val="18"/>
                    </w:rPr>
                    <w:t>Hose/Spigot needed (Indicate with an X next to yes/no)</w:t>
                  </w:r>
                </w:p>
              </w:tc>
              <w:tc>
                <w:tcPr>
                  <w:tcW w:w="1537" w:type="dxa"/>
                  <w:gridSpan w:val="2"/>
                  <w:tcBorders>
                    <w:top w:val="single" w:sz="12" w:space="0" w:color="auto"/>
                    <w:left w:val="single" w:sz="12" w:space="0" w:color="auto"/>
                    <w:right w:val="single" w:sz="12" w:space="0" w:color="auto"/>
                  </w:tcBorders>
                  <w:vAlign w:val="center"/>
                </w:tcPr>
                <w:p w14:paraId="4E63B9CF" w14:textId="546A08EE" w:rsidR="00550D46" w:rsidRDefault="00550D46" w:rsidP="00550D46">
                  <w:pPr>
                    <w:tabs>
                      <w:tab w:val="left" w:pos="1365"/>
                    </w:tabs>
                    <w:jc w:val="center"/>
                    <w:rPr>
                      <w:rFonts w:ascii="Times New Roman" w:hAnsi="Times New Roman" w:cs="Times New Roman"/>
                      <w:b/>
                      <w:bCs/>
                      <w:i/>
                      <w:iCs/>
                      <w:sz w:val="18"/>
                      <w:szCs w:val="18"/>
                    </w:rPr>
                  </w:pPr>
                  <w:r>
                    <w:rPr>
                      <w:rFonts w:ascii="Times New Roman" w:hAnsi="Times New Roman" w:cs="Times New Roman"/>
                      <w:b/>
                      <w:bCs/>
                      <w:i/>
                      <w:iCs/>
                      <w:sz w:val="18"/>
                      <w:szCs w:val="18"/>
                    </w:rPr>
                    <w:t>Yes:</w:t>
                  </w:r>
                </w:p>
              </w:tc>
              <w:tc>
                <w:tcPr>
                  <w:tcW w:w="1751" w:type="dxa"/>
                  <w:tcBorders>
                    <w:top w:val="single" w:sz="12" w:space="0" w:color="auto"/>
                    <w:left w:val="single" w:sz="12" w:space="0" w:color="auto"/>
                    <w:right w:val="single" w:sz="12" w:space="0" w:color="auto"/>
                  </w:tcBorders>
                  <w:vAlign w:val="center"/>
                </w:tcPr>
                <w:p w14:paraId="62DC2233" w14:textId="029131D6" w:rsidR="00550D46" w:rsidRDefault="00550D46" w:rsidP="00550D46">
                  <w:pPr>
                    <w:tabs>
                      <w:tab w:val="left" w:pos="1365"/>
                    </w:tabs>
                    <w:jc w:val="center"/>
                    <w:rPr>
                      <w:rFonts w:ascii="Times New Roman" w:hAnsi="Times New Roman" w:cs="Times New Roman"/>
                      <w:b/>
                      <w:bCs/>
                      <w:i/>
                      <w:iCs/>
                      <w:sz w:val="18"/>
                      <w:szCs w:val="18"/>
                    </w:rPr>
                  </w:pPr>
                  <w:r>
                    <w:rPr>
                      <w:rFonts w:ascii="Times New Roman" w:hAnsi="Times New Roman" w:cs="Times New Roman"/>
                      <w:b/>
                      <w:bCs/>
                      <w:i/>
                      <w:iCs/>
                      <w:sz w:val="18"/>
                      <w:szCs w:val="18"/>
                    </w:rPr>
                    <w:t>No:</w:t>
                  </w:r>
                </w:p>
              </w:tc>
              <w:tc>
                <w:tcPr>
                  <w:tcW w:w="3087" w:type="dxa"/>
                  <w:gridSpan w:val="3"/>
                  <w:tcBorders>
                    <w:top w:val="single" w:sz="12" w:space="0" w:color="auto"/>
                    <w:left w:val="single" w:sz="12" w:space="0" w:color="auto"/>
                    <w:right w:val="single" w:sz="12" w:space="0" w:color="auto"/>
                  </w:tcBorders>
                  <w:vAlign w:val="center"/>
                </w:tcPr>
                <w:p w14:paraId="3218DCDD" w14:textId="77777777" w:rsidR="00550D46" w:rsidRPr="00E27542" w:rsidRDefault="00550D46" w:rsidP="00550D46">
                  <w:pPr>
                    <w:tabs>
                      <w:tab w:val="left" w:pos="1365"/>
                    </w:tabs>
                    <w:jc w:val="center"/>
                    <w:rPr>
                      <w:rFonts w:ascii="Times New Roman" w:hAnsi="Times New Roman" w:cs="Times New Roman"/>
                      <w:b/>
                      <w:bCs/>
                      <w:i/>
                      <w:iCs/>
                    </w:rPr>
                  </w:pPr>
                </w:p>
              </w:tc>
            </w:tr>
            <w:tr w:rsidR="00550D46" w:rsidRPr="00E27542" w14:paraId="0AE9A14A" w14:textId="77777777" w:rsidTr="11B3E97B">
              <w:trPr>
                <w:trHeight w:val="300"/>
              </w:trPr>
              <w:tc>
                <w:tcPr>
                  <w:tcW w:w="4129" w:type="dxa"/>
                  <w:tcBorders>
                    <w:top w:val="single" w:sz="12" w:space="0" w:color="auto"/>
                    <w:left w:val="single" w:sz="12" w:space="0" w:color="auto"/>
                    <w:bottom w:val="single" w:sz="4" w:space="0" w:color="auto"/>
                    <w:right w:val="single" w:sz="12" w:space="0" w:color="auto"/>
                  </w:tcBorders>
                </w:tcPr>
                <w:p w14:paraId="3C7661B2" w14:textId="11AE65A4" w:rsidR="00550D46" w:rsidRPr="00E27542" w:rsidRDefault="00550D46" w:rsidP="00550D46">
                  <w:pPr>
                    <w:tabs>
                      <w:tab w:val="left" w:pos="1365"/>
                    </w:tabs>
                    <w:spacing w:before="60"/>
                    <w:rPr>
                      <w:rFonts w:ascii="Times New Roman" w:hAnsi="Times New Roman" w:cs="Times New Roman"/>
                      <w:b/>
                      <w:bCs/>
                      <w:color w:val="FF0000"/>
                      <w:sz w:val="18"/>
                      <w:szCs w:val="18"/>
                    </w:rPr>
                  </w:pPr>
                  <w:r>
                    <w:rPr>
                      <w:rFonts w:ascii="Times New Roman" w:hAnsi="Times New Roman" w:cs="Times New Roman"/>
                      <w:b/>
                      <w:bCs/>
                      <w:sz w:val="18"/>
                      <w:szCs w:val="18"/>
                    </w:rPr>
                    <w:t xml:space="preserve">4.  </w:t>
                  </w:r>
                  <w:r w:rsidRPr="007E4141">
                    <w:rPr>
                      <w:rFonts w:ascii="Times New Roman" w:hAnsi="Times New Roman" w:cs="Times New Roman"/>
                      <w:b/>
                      <w:bCs/>
                      <w:sz w:val="20"/>
                      <w:szCs w:val="20"/>
                    </w:rPr>
                    <w:t>ATHLETIC FIELDS</w:t>
                  </w:r>
                  <w:r>
                    <w:rPr>
                      <w:rFonts w:ascii="Times New Roman" w:hAnsi="Times New Roman" w:cs="Times New Roman"/>
                      <w:b/>
                      <w:bCs/>
                      <w:sz w:val="18"/>
                      <w:szCs w:val="18"/>
                    </w:rPr>
                    <w:t xml:space="preserve">: </w:t>
                  </w:r>
                  <w:r w:rsidRPr="00E71FB4">
                    <w:rPr>
                      <w:rFonts w:ascii="Times New Roman" w:hAnsi="Times New Roman" w:cs="Times New Roman"/>
                      <w:b/>
                      <w:bCs/>
                      <w:highlight w:val="yellow"/>
                    </w:rPr>
                    <w:t>$</w:t>
                  </w:r>
                  <w:r w:rsidR="00A96F10">
                    <w:rPr>
                      <w:rFonts w:ascii="Times New Roman" w:hAnsi="Times New Roman" w:cs="Times New Roman"/>
                      <w:b/>
                      <w:bCs/>
                      <w:highlight w:val="yellow"/>
                    </w:rPr>
                    <w:t>60.83</w:t>
                  </w:r>
                  <w:r w:rsidRPr="00E71FB4">
                    <w:rPr>
                      <w:rFonts w:ascii="Times New Roman" w:hAnsi="Times New Roman" w:cs="Times New Roman"/>
                      <w:b/>
                      <w:bCs/>
                      <w:highlight w:val="yellow"/>
                    </w:rPr>
                    <w:t xml:space="preserve"> per hour</w:t>
                  </w:r>
                  <w:r>
                    <w:rPr>
                      <w:rFonts w:ascii="Times New Roman" w:hAnsi="Times New Roman" w:cs="Times New Roman"/>
                      <w:b/>
                      <w:bCs/>
                      <w:sz w:val="18"/>
                      <w:szCs w:val="18"/>
                    </w:rPr>
                    <w:t xml:space="preserve"> – </w:t>
                  </w:r>
                  <w:r w:rsidR="00A96F10">
                    <w:rPr>
                      <w:rFonts w:ascii="Times New Roman" w:hAnsi="Times New Roman" w:cs="Times New Roman"/>
                      <w:b/>
                      <w:bCs/>
                      <w:sz w:val="18"/>
                      <w:szCs w:val="18"/>
                    </w:rPr>
                    <w:t>OT rates for weekend or after 130pm M-F</w:t>
                  </w:r>
                </w:p>
              </w:tc>
              <w:tc>
                <w:tcPr>
                  <w:tcW w:w="1537" w:type="dxa"/>
                  <w:gridSpan w:val="2"/>
                  <w:tcBorders>
                    <w:top w:val="single" w:sz="12" w:space="0" w:color="auto"/>
                    <w:left w:val="single" w:sz="12" w:space="0" w:color="auto"/>
                    <w:right w:val="single" w:sz="12" w:space="0" w:color="auto"/>
                  </w:tcBorders>
                  <w:vAlign w:val="center"/>
                </w:tcPr>
                <w:p w14:paraId="248EC800" w14:textId="77777777" w:rsidR="00550D46" w:rsidRPr="00E27542" w:rsidRDefault="00550D46" w:rsidP="00550D46">
                  <w:pPr>
                    <w:tabs>
                      <w:tab w:val="left" w:pos="1365"/>
                    </w:tabs>
                    <w:jc w:val="center"/>
                    <w:rPr>
                      <w:rFonts w:ascii="Times New Roman" w:hAnsi="Times New Roman" w:cs="Times New Roman"/>
                      <w:b/>
                      <w:bCs/>
                      <w:i/>
                      <w:iCs/>
                      <w:sz w:val="18"/>
                      <w:szCs w:val="18"/>
                    </w:rPr>
                  </w:pPr>
                  <w:r w:rsidRPr="00E27542">
                    <w:rPr>
                      <w:rFonts w:ascii="Times New Roman" w:hAnsi="Times New Roman" w:cs="Times New Roman"/>
                      <w:b/>
                      <w:bCs/>
                      <w:i/>
                      <w:iCs/>
                      <w:sz w:val="18"/>
                      <w:szCs w:val="18"/>
                    </w:rPr>
                    <w:t>Date</w:t>
                  </w:r>
                </w:p>
              </w:tc>
              <w:tc>
                <w:tcPr>
                  <w:tcW w:w="1751" w:type="dxa"/>
                  <w:tcBorders>
                    <w:top w:val="single" w:sz="12" w:space="0" w:color="auto"/>
                    <w:left w:val="single" w:sz="12" w:space="0" w:color="auto"/>
                    <w:right w:val="single" w:sz="12" w:space="0" w:color="auto"/>
                  </w:tcBorders>
                  <w:vAlign w:val="center"/>
                </w:tcPr>
                <w:p w14:paraId="149B75C7" w14:textId="77777777" w:rsidR="00550D46" w:rsidRPr="00E27542" w:rsidRDefault="00550D46" w:rsidP="00550D46">
                  <w:pPr>
                    <w:tabs>
                      <w:tab w:val="left" w:pos="1365"/>
                    </w:tabs>
                    <w:jc w:val="center"/>
                    <w:rPr>
                      <w:rFonts w:ascii="Times New Roman" w:hAnsi="Times New Roman" w:cs="Times New Roman"/>
                      <w:sz w:val="18"/>
                      <w:szCs w:val="18"/>
                    </w:rPr>
                  </w:pPr>
                  <w:r w:rsidRPr="00E27542">
                    <w:rPr>
                      <w:rFonts w:ascii="Times New Roman" w:hAnsi="Times New Roman" w:cs="Times New Roman"/>
                      <w:b/>
                      <w:bCs/>
                      <w:i/>
                      <w:iCs/>
                      <w:sz w:val="18"/>
                      <w:szCs w:val="18"/>
                    </w:rPr>
                    <w:t>Time</w:t>
                  </w:r>
                </w:p>
              </w:tc>
              <w:tc>
                <w:tcPr>
                  <w:tcW w:w="3087" w:type="dxa"/>
                  <w:gridSpan w:val="3"/>
                  <w:tcBorders>
                    <w:top w:val="single" w:sz="12" w:space="0" w:color="auto"/>
                    <w:left w:val="single" w:sz="12" w:space="0" w:color="auto"/>
                    <w:right w:val="single" w:sz="12" w:space="0" w:color="auto"/>
                  </w:tcBorders>
                  <w:vAlign w:val="center"/>
                </w:tcPr>
                <w:p w14:paraId="2B021B9A" w14:textId="77777777" w:rsidR="00550D46" w:rsidRPr="00E27542" w:rsidRDefault="00550D46" w:rsidP="00550D46">
                  <w:pPr>
                    <w:tabs>
                      <w:tab w:val="left" w:pos="1365"/>
                    </w:tabs>
                    <w:jc w:val="center"/>
                    <w:rPr>
                      <w:rFonts w:ascii="Times New Roman" w:hAnsi="Times New Roman" w:cs="Times New Roman"/>
                    </w:rPr>
                  </w:pPr>
                  <w:r w:rsidRPr="00E27542">
                    <w:rPr>
                      <w:rFonts w:ascii="Times New Roman" w:hAnsi="Times New Roman" w:cs="Times New Roman"/>
                      <w:b/>
                      <w:bCs/>
                      <w:i/>
                      <w:iCs/>
                    </w:rPr>
                    <w:t>Specific Location(s)</w:t>
                  </w:r>
                </w:p>
              </w:tc>
            </w:tr>
            <w:tr w:rsidR="00550D46" w:rsidRPr="00E27542" w14:paraId="73B74F30" w14:textId="77777777" w:rsidTr="11B3E97B">
              <w:trPr>
                <w:trHeight w:val="300"/>
              </w:trPr>
              <w:tc>
                <w:tcPr>
                  <w:tcW w:w="4129" w:type="dxa"/>
                  <w:tcBorders>
                    <w:top w:val="single" w:sz="12" w:space="0" w:color="auto"/>
                    <w:left w:val="single" w:sz="12" w:space="0" w:color="auto"/>
                    <w:bottom w:val="single" w:sz="4" w:space="0" w:color="auto"/>
                    <w:right w:val="single" w:sz="12" w:space="0" w:color="auto"/>
                  </w:tcBorders>
                </w:tcPr>
                <w:p w14:paraId="3FDD4C28" w14:textId="77777777" w:rsidR="00550D46" w:rsidRPr="00E26B78" w:rsidRDefault="00550D46" w:rsidP="00550D46">
                  <w:pPr>
                    <w:tabs>
                      <w:tab w:val="left" w:pos="1365"/>
                    </w:tabs>
                    <w:rPr>
                      <w:rFonts w:ascii="Times New Roman" w:hAnsi="Times New Roman" w:cs="Times New Roman"/>
                      <w:b/>
                      <w:bCs/>
                      <w:sz w:val="18"/>
                      <w:szCs w:val="18"/>
                      <w:highlight w:val="yellow"/>
                    </w:rPr>
                  </w:pPr>
                  <w:r w:rsidRPr="00E26B78">
                    <w:rPr>
                      <w:rFonts w:ascii="Times New Roman" w:hAnsi="Times New Roman" w:cs="Times New Roman"/>
                      <w:b/>
                      <w:bCs/>
                      <w:sz w:val="18"/>
                      <w:szCs w:val="18"/>
                      <w:highlight w:val="yellow"/>
                    </w:rPr>
                    <w:t>Special Requests- Pre-Event Clean-up:</w:t>
                  </w:r>
                </w:p>
                <w:p w14:paraId="27BF5DD2" w14:textId="218618A4" w:rsidR="00550D46" w:rsidRPr="00E27542" w:rsidRDefault="00550D46" w:rsidP="00550D46">
                  <w:pPr>
                    <w:tabs>
                      <w:tab w:val="left" w:pos="1365"/>
                    </w:tabs>
                    <w:rPr>
                      <w:rFonts w:ascii="Times New Roman" w:hAnsi="Times New Roman" w:cs="Times New Roman"/>
                      <w:b/>
                      <w:bCs/>
                      <w:sz w:val="18"/>
                      <w:szCs w:val="18"/>
                    </w:rPr>
                  </w:pPr>
                  <w:r w:rsidRPr="00E26B78">
                    <w:rPr>
                      <w:rFonts w:ascii="Times New Roman" w:hAnsi="Times New Roman" w:cs="Times New Roman"/>
                      <w:b/>
                      <w:bCs/>
                      <w:i/>
                      <w:iCs/>
                      <w:sz w:val="18"/>
                      <w:szCs w:val="18"/>
                      <w:highlight w:val="yellow"/>
                    </w:rPr>
                    <w:t>(Wash down, reline trashcans, rake leaves, grandstands, etc. clean up of fields, trash).</w:t>
                  </w:r>
                  <w:r>
                    <w:rPr>
                      <w:rFonts w:ascii="Times New Roman" w:hAnsi="Times New Roman" w:cs="Times New Roman"/>
                      <w:b/>
                      <w:bCs/>
                      <w:i/>
                      <w:iCs/>
                      <w:sz w:val="18"/>
                      <w:szCs w:val="18"/>
                    </w:rPr>
                    <w:t xml:space="preserve"> </w:t>
                  </w:r>
                </w:p>
              </w:tc>
              <w:tc>
                <w:tcPr>
                  <w:tcW w:w="1537" w:type="dxa"/>
                  <w:gridSpan w:val="2"/>
                  <w:tcBorders>
                    <w:top w:val="single" w:sz="12" w:space="0" w:color="auto"/>
                    <w:left w:val="single" w:sz="12" w:space="0" w:color="auto"/>
                  </w:tcBorders>
                  <w:vAlign w:val="center"/>
                </w:tcPr>
                <w:p w14:paraId="737EF91C" w14:textId="77777777" w:rsidR="00550D46" w:rsidRPr="00E27542" w:rsidRDefault="00550D46" w:rsidP="00550D46">
                  <w:pPr>
                    <w:tabs>
                      <w:tab w:val="left" w:pos="1365"/>
                    </w:tabs>
                    <w:jc w:val="center"/>
                    <w:rPr>
                      <w:rFonts w:ascii="Times New Roman" w:hAnsi="Times New Roman" w:cs="Times New Roman"/>
                      <w:b/>
                      <w:bCs/>
                      <w:i/>
                      <w:iCs/>
                      <w:sz w:val="18"/>
                      <w:szCs w:val="18"/>
                    </w:rPr>
                  </w:pPr>
                </w:p>
              </w:tc>
              <w:tc>
                <w:tcPr>
                  <w:tcW w:w="1751" w:type="dxa"/>
                  <w:tcBorders>
                    <w:top w:val="single" w:sz="12" w:space="0" w:color="auto"/>
                  </w:tcBorders>
                  <w:vAlign w:val="center"/>
                </w:tcPr>
                <w:p w14:paraId="69278D5F" w14:textId="77777777" w:rsidR="00550D46" w:rsidRPr="00E27542" w:rsidRDefault="00550D46" w:rsidP="00550D46">
                  <w:pPr>
                    <w:tabs>
                      <w:tab w:val="left" w:pos="1365"/>
                    </w:tabs>
                    <w:jc w:val="center"/>
                    <w:rPr>
                      <w:rFonts w:ascii="Times New Roman" w:hAnsi="Times New Roman" w:cs="Times New Roman"/>
                      <w:b/>
                      <w:bCs/>
                      <w:i/>
                      <w:iCs/>
                      <w:sz w:val="18"/>
                      <w:szCs w:val="18"/>
                    </w:rPr>
                  </w:pPr>
                </w:p>
              </w:tc>
              <w:tc>
                <w:tcPr>
                  <w:tcW w:w="3087" w:type="dxa"/>
                  <w:gridSpan w:val="3"/>
                  <w:tcBorders>
                    <w:top w:val="single" w:sz="12" w:space="0" w:color="auto"/>
                    <w:right w:val="single" w:sz="12" w:space="0" w:color="auto"/>
                  </w:tcBorders>
                  <w:vAlign w:val="center"/>
                </w:tcPr>
                <w:p w14:paraId="2D676C6D" w14:textId="77777777" w:rsidR="00550D46" w:rsidRPr="00E27542" w:rsidRDefault="00550D46" w:rsidP="00550D46">
                  <w:pPr>
                    <w:tabs>
                      <w:tab w:val="left" w:pos="1365"/>
                    </w:tabs>
                    <w:jc w:val="center"/>
                    <w:rPr>
                      <w:rFonts w:ascii="Times New Roman" w:hAnsi="Times New Roman" w:cs="Times New Roman"/>
                      <w:b/>
                      <w:bCs/>
                      <w:i/>
                      <w:iCs/>
                    </w:rPr>
                  </w:pPr>
                </w:p>
              </w:tc>
            </w:tr>
            <w:tr w:rsidR="00550D46" w:rsidRPr="00E27542" w14:paraId="56496352" w14:textId="77777777" w:rsidTr="11B3E97B">
              <w:trPr>
                <w:trHeight w:val="300"/>
              </w:trPr>
              <w:tc>
                <w:tcPr>
                  <w:tcW w:w="4129" w:type="dxa"/>
                  <w:tcBorders>
                    <w:top w:val="single" w:sz="4" w:space="0" w:color="auto"/>
                    <w:left w:val="single" w:sz="12" w:space="0" w:color="auto"/>
                    <w:bottom w:val="single" w:sz="4" w:space="0" w:color="auto"/>
                    <w:right w:val="single" w:sz="12" w:space="0" w:color="auto"/>
                  </w:tcBorders>
                </w:tcPr>
                <w:p w14:paraId="5A65CA1D" w14:textId="77777777" w:rsidR="00550D46" w:rsidRPr="00E27542" w:rsidRDefault="00550D46" w:rsidP="00550D46">
                  <w:pPr>
                    <w:tabs>
                      <w:tab w:val="left" w:pos="1365"/>
                    </w:tabs>
                    <w:rPr>
                      <w:rFonts w:ascii="Times New Roman" w:hAnsi="Times New Roman" w:cs="Times New Roman"/>
                      <w:b/>
                      <w:bCs/>
                      <w:sz w:val="18"/>
                      <w:szCs w:val="18"/>
                    </w:rPr>
                  </w:pPr>
                  <w:r w:rsidRPr="00E27542">
                    <w:rPr>
                      <w:rFonts w:ascii="Times New Roman" w:hAnsi="Times New Roman" w:cs="Times New Roman"/>
                      <w:b/>
                      <w:bCs/>
                      <w:sz w:val="18"/>
                      <w:szCs w:val="18"/>
                    </w:rPr>
                    <w:t>Post-Event Cleanup</w:t>
                  </w:r>
                  <w:r>
                    <w:rPr>
                      <w:rFonts w:ascii="Times New Roman" w:hAnsi="Times New Roman" w:cs="Times New Roman"/>
                      <w:b/>
                      <w:bCs/>
                      <w:sz w:val="18"/>
                      <w:szCs w:val="18"/>
                    </w:rPr>
                    <w:t xml:space="preserve"> </w:t>
                  </w:r>
                </w:p>
                <w:p w14:paraId="0E07A71C" w14:textId="599727EC" w:rsidR="00550D46" w:rsidRPr="00E27542" w:rsidRDefault="00550D46" w:rsidP="00550D46">
                  <w:pPr>
                    <w:tabs>
                      <w:tab w:val="left" w:pos="1365"/>
                    </w:tabs>
                    <w:rPr>
                      <w:rFonts w:ascii="Times New Roman" w:hAnsi="Times New Roman" w:cs="Times New Roman"/>
                      <w:b/>
                      <w:bCs/>
                      <w:sz w:val="18"/>
                      <w:szCs w:val="18"/>
                    </w:rPr>
                  </w:pPr>
                  <w:r w:rsidRPr="11B3E97B">
                    <w:rPr>
                      <w:rFonts w:ascii="Times New Roman" w:hAnsi="Times New Roman" w:cs="Times New Roman"/>
                      <w:b/>
                      <w:bCs/>
                      <w:i/>
                      <w:iCs/>
                      <w:sz w:val="18"/>
                      <w:szCs w:val="18"/>
                    </w:rPr>
                    <w:t xml:space="preserve">(Mandatory for all events with </w:t>
                  </w:r>
                  <w:r w:rsidR="001C3925" w:rsidRPr="11B3E97B">
                    <w:rPr>
                      <w:rFonts w:ascii="Times New Roman" w:hAnsi="Times New Roman" w:cs="Times New Roman"/>
                      <w:b/>
                      <w:bCs/>
                      <w:i/>
                      <w:iCs/>
                      <w:sz w:val="18"/>
                      <w:szCs w:val="18"/>
                    </w:rPr>
                    <w:t>event boxes</w:t>
                  </w:r>
                  <w:r w:rsidR="00C742F3" w:rsidRPr="11B3E97B">
                    <w:rPr>
                      <w:rFonts w:ascii="Times New Roman" w:hAnsi="Times New Roman" w:cs="Times New Roman"/>
                      <w:b/>
                      <w:bCs/>
                      <w:i/>
                      <w:iCs/>
                      <w:sz w:val="18"/>
                      <w:szCs w:val="18"/>
                    </w:rPr>
                    <w:t xml:space="preserve"> and/or</w:t>
                  </w:r>
                  <w:r w:rsidR="257AA7DA" w:rsidRPr="11B3E97B">
                    <w:rPr>
                      <w:rFonts w:ascii="Times New Roman" w:hAnsi="Times New Roman" w:cs="Times New Roman"/>
                      <w:b/>
                      <w:bCs/>
                      <w:i/>
                      <w:iCs/>
                      <w:sz w:val="18"/>
                      <w:szCs w:val="18"/>
                    </w:rPr>
                    <w:t xml:space="preserve"> </w:t>
                  </w:r>
                  <w:r w:rsidRPr="11B3E97B">
                    <w:rPr>
                      <w:rFonts w:ascii="Times New Roman" w:hAnsi="Times New Roman" w:cs="Times New Roman"/>
                      <w:b/>
                      <w:bCs/>
                      <w:i/>
                      <w:iCs/>
                      <w:sz w:val="18"/>
                      <w:szCs w:val="18"/>
                    </w:rPr>
                    <w:t>food)</w:t>
                  </w:r>
                </w:p>
              </w:tc>
              <w:tc>
                <w:tcPr>
                  <w:tcW w:w="1537" w:type="dxa"/>
                  <w:gridSpan w:val="2"/>
                  <w:tcBorders>
                    <w:top w:val="single" w:sz="4" w:space="0" w:color="auto"/>
                    <w:left w:val="single" w:sz="12" w:space="0" w:color="auto"/>
                  </w:tcBorders>
                  <w:vAlign w:val="center"/>
                </w:tcPr>
                <w:p w14:paraId="56A29837" w14:textId="77777777" w:rsidR="00550D46" w:rsidRPr="00E27542" w:rsidRDefault="00550D46" w:rsidP="00550D46">
                  <w:pPr>
                    <w:tabs>
                      <w:tab w:val="left" w:pos="1365"/>
                    </w:tabs>
                    <w:jc w:val="center"/>
                    <w:rPr>
                      <w:rFonts w:ascii="Times New Roman" w:hAnsi="Times New Roman" w:cs="Times New Roman"/>
                      <w:b/>
                      <w:bCs/>
                      <w:i/>
                      <w:iCs/>
                      <w:sz w:val="18"/>
                      <w:szCs w:val="18"/>
                    </w:rPr>
                  </w:pPr>
                </w:p>
              </w:tc>
              <w:tc>
                <w:tcPr>
                  <w:tcW w:w="1751" w:type="dxa"/>
                  <w:tcBorders>
                    <w:top w:val="single" w:sz="4" w:space="0" w:color="auto"/>
                  </w:tcBorders>
                  <w:vAlign w:val="center"/>
                </w:tcPr>
                <w:p w14:paraId="36B654EA" w14:textId="77777777" w:rsidR="00550D46" w:rsidRPr="00E27542" w:rsidRDefault="00550D46" w:rsidP="00550D46">
                  <w:pPr>
                    <w:tabs>
                      <w:tab w:val="left" w:pos="1365"/>
                    </w:tabs>
                    <w:jc w:val="center"/>
                    <w:rPr>
                      <w:rFonts w:ascii="Times New Roman" w:hAnsi="Times New Roman" w:cs="Times New Roman"/>
                      <w:b/>
                      <w:bCs/>
                      <w:i/>
                      <w:iCs/>
                      <w:sz w:val="18"/>
                      <w:szCs w:val="18"/>
                    </w:rPr>
                  </w:pPr>
                </w:p>
              </w:tc>
              <w:tc>
                <w:tcPr>
                  <w:tcW w:w="3087" w:type="dxa"/>
                  <w:gridSpan w:val="3"/>
                  <w:tcBorders>
                    <w:top w:val="single" w:sz="4" w:space="0" w:color="auto"/>
                    <w:right w:val="single" w:sz="12" w:space="0" w:color="auto"/>
                  </w:tcBorders>
                  <w:vAlign w:val="center"/>
                </w:tcPr>
                <w:p w14:paraId="0BE4742C" w14:textId="77777777" w:rsidR="00550D46" w:rsidRPr="00E27542" w:rsidRDefault="00550D46" w:rsidP="00550D46">
                  <w:pPr>
                    <w:tabs>
                      <w:tab w:val="left" w:pos="1365"/>
                    </w:tabs>
                    <w:jc w:val="center"/>
                    <w:rPr>
                      <w:rFonts w:ascii="Times New Roman" w:hAnsi="Times New Roman" w:cs="Times New Roman"/>
                      <w:b/>
                      <w:bCs/>
                      <w:i/>
                      <w:iCs/>
                    </w:rPr>
                  </w:pPr>
                </w:p>
              </w:tc>
            </w:tr>
            <w:tr w:rsidR="00550D46" w:rsidRPr="00E27542" w14:paraId="54C3B120" w14:textId="77777777" w:rsidTr="11B3E97B">
              <w:trPr>
                <w:trHeight w:val="300"/>
              </w:trPr>
              <w:tc>
                <w:tcPr>
                  <w:tcW w:w="10507" w:type="dxa"/>
                  <w:gridSpan w:val="7"/>
                  <w:tcBorders>
                    <w:left w:val="single" w:sz="12" w:space="0" w:color="auto"/>
                    <w:bottom w:val="single" w:sz="12" w:space="0" w:color="auto"/>
                    <w:right w:val="single" w:sz="12" w:space="0" w:color="auto"/>
                  </w:tcBorders>
                  <w:vAlign w:val="center"/>
                </w:tcPr>
                <w:p w14:paraId="3F08EEF3" w14:textId="77777777" w:rsidR="00550D46" w:rsidRPr="00E27542" w:rsidRDefault="00550D46" w:rsidP="00550D46">
                  <w:pPr>
                    <w:tabs>
                      <w:tab w:val="left" w:pos="1365"/>
                    </w:tabs>
                    <w:rPr>
                      <w:rFonts w:ascii="Times New Roman" w:hAnsi="Times New Roman" w:cs="Times New Roman"/>
                      <w:sz w:val="18"/>
                      <w:szCs w:val="18"/>
                    </w:rPr>
                  </w:pPr>
                </w:p>
              </w:tc>
            </w:tr>
          </w:tbl>
          <w:p w14:paraId="6864EFB2" w14:textId="77777777" w:rsidR="00550D46" w:rsidRPr="006D0E05" w:rsidRDefault="00550D46" w:rsidP="00550D46">
            <w:pPr>
              <w:tabs>
                <w:tab w:val="left" w:pos="1365"/>
              </w:tabs>
              <w:rPr>
                <w:rFonts w:ascii="Times New Roman" w:hAnsi="Times New Roman" w:cs="Times New Roman"/>
                <w:b/>
                <w:i/>
                <w:caps/>
                <w:sz w:val="16"/>
                <w:szCs w:val="16"/>
              </w:rPr>
            </w:pPr>
          </w:p>
        </w:tc>
      </w:tr>
      <w:tr w:rsidR="00550D46" w:rsidRPr="00E27542" w14:paraId="02EA1741" w14:textId="77777777" w:rsidTr="00D87CA9">
        <w:trPr>
          <w:trHeight w:val="985"/>
          <w:jc w:val="center"/>
        </w:trPr>
        <w:tc>
          <w:tcPr>
            <w:tcW w:w="10780" w:type="dxa"/>
            <w:gridSpan w:val="9"/>
            <w:tcBorders>
              <w:top w:val="nil"/>
              <w:left w:val="nil"/>
              <w:bottom w:val="nil"/>
              <w:right w:val="nil"/>
            </w:tcBorders>
            <w:vAlign w:val="bottom"/>
          </w:tcPr>
          <w:p w14:paraId="3AFE0497" w14:textId="77777777" w:rsidR="00550D46" w:rsidRDefault="00550D46" w:rsidP="00550D46">
            <w:pPr>
              <w:tabs>
                <w:tab w:val="left" w:pos="1365"/>
              </w:tabs>
              <w:rPr>
                <w:rFonts w:ascii="Times New Roman" w:hAnsi="Times New Roman" w:cs="Times New Roman"/>
                <w:b/>
                <w:bCs/>
                <w:sz w:val="18"/>
              </w:rPr>
            </w:pPr>
          </w:p>
          <w:p w14:paraId="1E8C2EBF" w14:textId="7A416CF6" w:rsidR="00550D46" w:rsidRDefault="00550D46" w:rsidP="00550D46">
            <w:pPr>
              <w:tabs>
                <w:tab w:val="left" w:pos="1365"/>
              </w:tabs>
              <w:rPr>
                <w:rFonts w:ascii="Times New Roman" w:hAnsi="Times New Roman" w:cs="Times New Roman"/>
                <w:b/>
                <w:bCs/>
                <w:sz w:val="18"/>
              </w:rPr>
            </w:pPr>
          </w:p>
        </w:tc>
      </w:tr>
    </w:tbl>
    <w:p w14:paraId="1574AC76" w14:textId="093ECADD" w:rsidR="00B56E18" w:rsidRPr="000A1820" w:rsidRDefault="00B56E18" w:rsidP="0037642C">
      <w:pPr>
        <w:rPr>
          <w:rFonts w:ascii="Times New Roman" w:hAnsi="Times New Roman" w:cs="Times New Roman"/>
          <w:b/>
          <w:bCs/>
          <w:i/>
          <w:color w:val="FF0000"/>
          <w:sz w:val="18"/>
          <w:szCs w:val="18"/>
          <w:u w:val="single"/>
        </w:rPr>
      </w:pPr>
    </w:p>
    <w:p w14:paraId="176B9F51" w14:textId="7210DFC4" w:rsidR="00EC0257" w:rsidRPr="00EC0257" w:rsidRDefault="00AD5841" w:rsidP="00EC0257">
      <w:pPr>
        <w:jc w:val="center"/>
        <w:rPr>
          <w:rFonts w:ascii="Times New Roman" w:hAnsi="Times New Roman" w:cs="Times New Roman"/>
          <w:b/>
          <w:sz w:val="24"/>
          <w:szCs w:val="24"/>
        </w:rPr>
      </w:pPr>
      <w:r w:rsidRPr="00E27542">
        <w:rPr>
          <w:rFonts w:ascii="Times New Roman" w:hAnsi="Times New Roman" w:cs="Times New Roman"/>
          <w:b/>
          <w:bCs/>
          <w:i/>
          <w:color w:val="FF0000"/>
          <w:sz w:val="18"/>
          <w:szCs w:val="18"/>
        </w:rPr>
        <w:t>.</w:t>
      </w:r>
      <w:r w:rsidR="0097162A" w:rsidRPr="0097162A">
        <w:rPr>
          <w:rFonts w:ascii="Times New Roman" w:hAnsi="Times New Roman" w:cs="Times New Roman"/>
          <w:b/>
          <w:sz w:val="24"/>
          <w:szCs w:val="24"/>
        </w:rPr>
        <w:t xml:space="preserve"> </w:t>
      </w:r>
    </w:p>
    <w:tbl>
      <w:tblPr>
        <w:tblpPr w:leftFromText="180" w:rightFromText="180" w:vertAnchor="text" w:horzAnchor="margin" w:tblpX="165" w:tblpY="20"/>
        <w:tblW w:w="10530" w:type="dxa"/>
        <w:tblBorders>
          <w:top w:val="single" w:sz="4" w:space="0" w:color="auto"/>
          <w:bottom w:val="single" w:sz="4" w:space="0" w:color="auto"/>
          <w:insideH w:val="single" w:sz="4" w:space="0" w:color="auto"/>
          <w:insideV w:val="single" w:sz="4" w:space="0" w:color="auto"/>
        </w:tblBorders>
        <w:tblLayout w:type="fixed"/>
        <w:tblLook w:val="00A0" w:firstRow="1" w:lastRow="0" w:firstColumn="1" w:lastColumn="0" w:noHBand="0" w:noVBand="0"/>
      </w:tblPr>
      <w:tblGrid>
        <w:gridCol w:w="4410"/>
        <w:gridCol w:w="856"/>
        <w:gridCol w:w="1827"/>
        <w:gridCol w:w="582"/>
        <w:gridCol w:w="1245"/>
        <w:gridCol w:w="1258"/>
        <w:gridCol w:w="352"/>
      </w:tblGrid>
      <w:tr w:rsidR="00C60306" w:rsidRPr="00E27542" w14:paraId="7378E51A" w14:textId="77777777" w:rsidTr="000E0DA5">
        <w:trPr>
          <w:trHeight w:val="500"/>
        </w:trPr>
        <w:tc>
          <w:tcPr>
            <w:tcW w:w="7675" w:type="dxa"/>
            <w:gridSpan w:val="4"/>
            <w:tcBorders>
              <w:top w:val="single" w:sz="12" w:space="0" w:color="auto"/>
              <w:left w:val="single" w:sz="12" w:space="0" w:color="auto"/>
              <w:bottom w:val="single" w:sz="12" w:space="0" w:color="auto"/>
              <w:right w:val="single" w:sz="12" w:space="0" w:color="auto"/>
            </w:tcBorders>
            <w:vAlign w:val="center"/>
          </w:tcPr>
          <w:p w14:paraId="031EEB33" w14:textId="5E90A9AA" w:rsidR="000E54D2" w:rsidRPr="0046475B" w:rsidRDefault="000E54D2" w:rsidP="000E0DA5">
            <w:pPr>
              <w:tabs>
                <w:tab w:val="left" w:pos="1365"/>
              </w:tabs>
              <w:rPr>
                <w:rFonts w:ascii="Times New Roman" w:hAnsi="Times New Roman" w:cs="Times New Roman"/>
                <w:b/>
                <w:i/>
                <w:iCs/>
                <w:sz w:val="20"/>
                <w:szCs w:val="20"/>
              </w:rPr>
            </w:pPr>
            <w:r w:rsidRPr="00587ABF">
              <w:rPr>
                <w:rFonts w:ascii="Times New Roman" w:hAnsi="Times New Roman" w:cs="Times New Roman"/>
                <w:b/>
                <w:bCs/>
                <w:sz w:val="20"/>
                <w:szCs w:val="20"/>
              </w:rPr>
              <w:t xml:space="preserve">5. </w:t>
            </w:r>
            <w:r w:rsidR="00587ABF">
              <w:rPr>
                <w:rFonts w:ascii="Times New Roman" w:hAnsi="Times New Roman" w:cs="Times New Roman"/>
                <w:b/>
                <w:bCs/>
                <w:sz w:val="20"/>
                <w:szCs w:val="20"/>
              </w:rPr>
              <w:t>ELECTRICAL SERVICES:</w:t>
            </w:r>
            <w:r w:rsidR="00587ABF" w:rsidRPr="0046475B">
              <w:rPr>
                <w:rFonts w:ascii="Times New Roman" w:hAnsi="Times New Roman" w:cs="Times New Roman"/>
                <w:b/>
                <w:sz w:val="20"/>
                <w:szCs w:val="20"/>
              </w:rPr>
              <w:t xml:space="preserve"> </w:t>
            </w:r>
            <w:r w:rsidR="0046475B" w:rsidRPr="0046475B">
              <w:rPr>
                <w:rFonts w:ascii="Times New Roman" w:hAnsi="Times New Roman" w:cs="Times New Roman"/>
                <w:b/>
                <w:highlight w:val="yellow"/>
              </w:rPr>
              <w:t>**</w:t>
            </w:r>
            <w:r w:rsidRPr="0046475B">
              <w:rPr>
                <w:rFonts w:ascii="Times New Roman" w:hAnsi="Times New Roman" w:cs="Times New Roman"/>
                <w:b/>
                <w:highlight w:val="yellow"/>
              </w:rPr>
              <w:t xml:space="preserve">Diagram required </w:t>
            </w:r>
            <w:r w:rsidR="002F57E5" w:rsidRPr="002F57E5">
              <w:rPr>
                <w:rFonts w:ascii="Times New Roman" w:hAnsi="Times New Roman" w:cs="Times New Roman"/>
                <w:b/>
                <w:highlight w:val="yellow"/>
              </w:rPr>
              <w:t>indicating where power is needed</w:t>
            </w:r>
            <w:r w:rsidR="0046475B" w:rsidRPr="002F57E5">
              <w:rPr>
                <w:rFonts w:ascii="Times New Roman" w:hAnsi="Times New Roman" w:cs="Times New Roman"/>
                <w:b/>
                <w:highlight w:val="yellow"/>
              </w:rPr>
              <w:t>**</w:t>
            </w:r>
          </w:p>
          <w:p w14:paraId="5431B6A1" w14:textId="7451EF79" w:rsidR="00C60306" w:rsidRPr="001F36E6" w:rsidRDefault="00C60306" w:rsidP="000E0DA5">
            <w:pPr>
              <w:tabs>
                <w:tab w:val="left" w:pos="1365"/>
              </w:tabs>
              <w:rPr>
                <w:rFonts w:ascii="Times New Roman" w:hAnsi="Times New Roman" w:cs="Times New Roman"/>
                <w:b/>
                <w:bCs/>
              </w:rPr>
            </w:pPr>
            <w:r w:rsidRPr="001F36E6">
              <w:rPr>
                <w:rFonts w:ascii="Times New Roman" w:hAnsi="Times New Roman" w:cs="Times New Roman"/>
                <w:b/>
                <w:bCs/>
                <w:iCs/>
              </w:rPr>
              <w:t xml:space="preserve">  </w:t>
            </w:r>
            <w:r w:rsidRPr="00E71FB4">
              <w:rPr>
                <w:rFonts w:ascii="Times New Roman" w:hAnsi="Times New Roman" w:cs="Times New Roman"/>
                <w:b/>
                <w:bCs/>
                <w:iCs/>
                <w:highlight w:val="yellow"/>
              </w:rPr>
              <w:t>$</w:t>
            </w:r>
            <w:r w:rsidR="00A96F10">
              <w:rPr>
                <w:rFonts w:ascii="Times New Roman" w:hAnsi="Times New Roman" w:cs="Times New Roman"/>
                <w:b/>
                <w:bCs/>
                <w:iCs/>
                <w:highlight w:val="yellow"/>
              </w:rPr>
              <w:t>101.64</w:t>
            </w:r>
            <w:r w:rsidRPr="00E71FB4">
              <w:rPr>
                <w:rFonts w:ascii="Times New Roman" w:hAnsi="Times New Roman" w:cs="Times New Roman"/>
                <w:b/>
                <w:bCs/>
                <w:iCs/>
                <w:highlight w:val="yellow"/>
              </w:rPr>
              <w:t xml:space="preserve"> </w:t>
            </w:r>
            <w:r w:rsidR="002F57E5" w:rsidRPr="002F57E5">
              <w:rPr>
                <w:rFonts w:ascii="Times New Roman" w:hAnsi="Times New Roman" w:cs="Times New Roman"/>
                <w:b/>
                <w:bCs/>
                <w:iCs/>
                <w:highlight w:val="yellow"/>
              </w:rPr>
              <w:t>hourly rate</w:t>
            </w:r>
            <w:r w:rsidR="00E71FB4">
              <w:rPr>
                <w:rFonts w:ascii="Times New Roman" w:hAnsi="Times New Roman" w:cs="Times New Roman"/>
                <w:b/>
                <w:bCs/>
                <w:iCs/>
              </w:rPr>
              <w:t xml:space="preserve"> – </w:t>
            </w:r>
            <w:r w:rsidR="00E71FB4" w:rsidRPr="00E71FB4">
              <w:rPr>
                <w:rFonts w:ascii="Times New Roman" w:hAnsi="Times New Roman" w:cs="Times New Roman"/>
                <w:b/>
                <w:bCs/>
                <w:iCs/>
                <w:sz w:val="20"/>
                <w:szCs w:val="20"/>
              </w:rPr>
              <w:t xml:space="preserve">OT hours </w:t>
            </w:r>
            <w:r w:rsidR="002F57E5">
              <w:rPr>
                <w:rFonts w:ascii="Times New Roman" w:hAnsi="Times New Roman" w:cs="Times New Roman"/>
                <w:b/>
                <w:bCs/>
                <w:iCs/>
                <w:sz w:val="20"/>
                <w:szCs w:val="20"/>
              </w:rPr>
              <w:t xml:space="preserve">will </w:t>
            </w:r>
            <w:r w:rsidR="00E71FB4" w:rsidRPr="00E71FB4">
              <w:rPr>
                <w:rFonts w:ascii="Times New Roman" w:hAnsi="Times New Roman" w:cs="Times New Roman"/>
                <w:b/>
                <w:bCs/>
                <w:iCs/>
                <w:sz w:val="20"/>
                <w:szCs w:val="20"/>
              </w:rPr>
              <w:t>apply after 3pm and weekends</w:t>
            </w:r>
          </w:p>
        </w:tc>
        <w:tc>
          <w:tcPr>
            <w:tcW w:w="2503" w:type="dxa"/>
            <w:gridSpan w:val="2"/>
            <w:tcBorders>
              <w:top w:val="single" w:sz="12" w:space="0" w:color="auto"/>
              <w:left w:val="single" w:sz="12" w:space="0" w:color="auto"/>
              <w:bottom w:val="single" w:sz="12" w:space="0" w:color="auto"/>
              <w:right w:val="single" w:sz="12" w:space="0" w:color="auto"/>
            </w:tcBorders>
            <w:vAlign w:val="center"/>
          </w:tcPr>
          <w:p w14:paraId="123813B0" w14:textId="77777777" w:rsidR="00C60306" w:rsidRPr="00E27542" w:rsidRDefault="00C60306" w:rsidP="000E0DA5">
            <w:pPr>
              <w:tabs>
                <w:tab w:val="left" w:pos="1365"/>
              </w:tabs>
              <w:jc w:val="center"/>
              <w:rPr>
                <w:rFonts w:ascii="Times New Roman" w:hAnsi="Times New Roman" w:cs="Times New Roman"/>
                <w:b/>
                <w:bCs/>
                <w:color w:val="4F6228"/>
                <w:sz w:val="20"/>
                <w:szCs w:val="20"/>
              </w:rPr>
            </w:pPr>
            <w:r w:rsidRPr="001F36E6">
              <w:rPr>
                <w:rFonts w:ascii="Times New Roman" w:hAnsi="Times New Roman" w:cs="Times New Roman"/>
                <w:b/>
                <w:bCs/>
                <w:color w:val="4F6228"/>
                <w:sz w:val="20"/>
                <w:szCs w:val="20"/>
                <w:highlight w:val="yellow"/>
              </w:rPr>
              <w:t>“X” if Services Requested</w:t>
            </w:r>
          </w:p>
          <w:p w14:paraId="0C57FF36" w14:textId="77777777" w:rsidR="00C60306" w:rsidRPr="00E27542" w:rsidRDefault="00C60306" w:rsidP="000E0DA5">
            <w:pPr>
              <w:tabs>
                <w:tab w:val="left" w:pos="1365"/>
              </w:tabs>
              <w:jc w:val="center"/>
              <w:rPr>
                <w:rFonts w:ascii="Times New Roman" w:hAnsi="Times New Roman" w:cs="Times New Roman"/>
                <w:b/>
                <w:bCs/>
                <w:color w:val="4F6228"/>
                <w:sz w:val="20"/>
                <w:szCs w:val="20"/>
              </w:rPr>
            </w:pPr>
            <w:r w:rsidRPr="00E27542">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3F4E62E5" wp14:editId="3D34C1A9">
                      <wp:simplePos x="0" y="0"/>
                      <wp:positionH relativeFrom="column">
                        <wp:posOffset>276225</wp:posOffset>
                      </wp:positionH>
                      <wp:positionV relativeFrom="paragraph">
                        <wp:posOffset>97790</wp:posOffset>
                      </wp:positionV>
                      <wp:extent cx="800100" cy="0"/>
                      <wp:effectExtent l="10795" t="78105" r="27305" b="8382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straightConnector1">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DFF6D39">
                    <v:shape id="Straight Arrow Connector 6" style="position:absolute;margin-left:21.75pt;margin-top:7.7pt;width:63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" w14:anchorId="1F4933D2">
                      <v:stroke endarrow="open"/>
                    </v:shape>
                  </w:pict>
                </mc:Fallback>
              </mc:AlternateContent>
            </w:r>
          </w:p>
        </w:tc>
        <w:tc>
          <w:tcPr>
            <w:tcW w:w="352" w:type="dxa"/>
            <w:tcBorders>
              <w:top w:val="single" w:sz="12" w:space="0" w:color="auto"/>
              <w:left w:val="single" w:sz="12" w:space="0" w:color="auto"/>
              <w:bottom w:val="single" w:sz="12" w:space="0" w:color="auto"/>
              <w:right w:val="single" w:sz="12" w:space="0" w:color="auto"/>
            </w:tcBorders>
            <w:vAlign w:val="center"/>
          </w:tcPr>
          <w:p w14:paraId="26E67DE8" w14:textId="77777777" w:rsidR="00C60306" w:rsidRPr="00E27542" w:rsidRDefault="00C60306" w:rsidP="000E0DA5">
            <w:pPr>
              <w:tabs>
                <w:tab w:val="left" w:pos="1365"/>
              </w:tabs>
              <w:jc w:val="center"/>
              <w:rPr>
                <w:rFonts w:ascii="Times New Roman" w:hAnsi="Times New Roman" w:cs="Times New Roman"/>
                <w:b/>
                <w:bCs/>
                <w:color w:val="C00000"/>
                <w:sz w:val="40"/>
                <w:szCs w:val="40"/>
              </w:rPr>
            </w:pPr>
          </w:p>
        </w:tc>
      </w:tr>
      <w:tr w:rsidR="00C60306" w:rsidRPr="00E27542" w14:paraId="345E3CDB" w14:textId="77777777" w:rsidTr="000E0DA5">
        <w:trPr>
          <w:trHeight w:val="468"/>
        </w:trPr>
        <w:tc>
          <w:tcPr>
            <w:tcW w:w="10530" w:type="dxa"/>
            <w:gridSpan w:val="7"/>
            <w:tcBorders>
              <w:top w:val="single" w:sz="12" w:space="0" w:color="auto"/>
              <w:left w:val="single" w:sz="12" w:space="0" w:color="auto"/>
              <w:bottom w:val="single" w:sz="12" w:space="0" w:color="auto"/>
              <w:right w:val="single" w:sz="12" w:space="0" w:color="auto"/>
            </w:tcBorders>
            <w:vAlign w:val="center"/>
          </w:tcPr>
          <w:p w14:paraId="7FF9FCA5" w14:textId="77777777" w:rsidR="00C60306" w:rsidRPr="00E27542" w:rsidRDefault="004D6D67" w:rsidP="000E0DA5">
            <w:pPr>
              <w:tabs>
                <w:tab w:val="left" w:pos="1365"/>
              </w:tabs>
              <w:jc w:val="center"/>
              <w:rPr>
                <w:rFonts w:ascii="Times New Roman" w:hAnsi="Times New Roman" w:cs="Times New Roman"/>
                <w:b/>
                <w:sz w:val="18"/>
                <w:szCs w:val="24"/>
                <w:highlight w:val="yellow"/>
              </w:rPr>
            </w:pPr>
            <w:r w:rsidRPr="00E27542">
              <w:rPr>
                <w:rFonts w:ascii="Times New Roman" w:hAnsi="Times New Roman" w:cs="Times New Roman"/>
                <w:b/>
                <w:bCs/>
                <w:sz w:val="18"/>
                <w:szCs w:val="18"/>
                <w:shd w:val="clear" w:color="auto" w:fill="000000" w:themeFill="text1"/>
              </w:rPr>
              <w:t>Note</w:t>
            </w:r>
            <w:proofErr w:type="gramStart"/>
            <w:r w:rsidRPr="00E27542">
              <w:rPr>
                <w:rFonts w:ascii="Times New Roman" w:hAnsi="Times New Roman" w:cs="Times New Roman"/>
                <w:b/>
                <w:bCs/>
                <w:sz w:val="18"/>
                <w:szCs w:val="18"/>
                <w:shd w:val="clear" w:color="auto" w:fill="000000" w:themeFill="text1"/>
              </w:rPr>
              <w:t>:</w:t>
            </w:r>
            <w:r w:rsidRPr="00E27542">
              <w:rPr>
                <w:rFonts w:ascii="Times New Roman" w:hAnsi="Times New Roman" w:cs="Times New Roman"/>
                <w:b/>
                <w:bCs/>
                <w:sz w:val="18"/>
                <w:szCs w:val="18"/>
              </w:rPr>
              <w:t xml:space="preserve">  </w:t>
            </w:r>
            <w:r w:rsidR="004C6B3F">
              <w:rPr>
                <w:rFonts w:ascii="Times New Roman" w:hAnsi="Times New Roman" w:cs="Times New Roman"/>
                <w:b/>
                <w:bCs/>
                <w:sz w:val="18"/>
                <w:szCs w:val="18"/>
              </w:rPr>
              <w:t>Job</w:t>
            </w:r>
            <w:proofErr w:type="gramEnd"/>
            <w:r w:rsidR="004C6B3F">
              <w:rPr>
                <w:rFonts w:ascii="Times New Roman" w:hAnsi="Times New Roman" w:cs="Times New Roman"/>
                <w:b/>
                <w:bCs/>
                <w:sz w:val="18"/>
                <w:szCs w:val="18"/>
              </w:rPr>
              <w:t xml:space="preserve"> Walk is preferred for all large events.  </w:t>
            </w:r>
          </w:p>
        </w:tc>
      </w:tr>
      <w:tr w:rsidR="00AD5841" w:rsidRPr="00E27542" w14:paraId="535B7788" w14:textId="77777777" w:rsidTr="000E0DA5">
        <w:trPr>
          <w:trHeight w:val="220"/>
        </w:trPr>
        <w:tc>
          <w:tcPr>
            <w:tcW w:w="4410" w:type="dxa"/>
            <w:vMerge w:val="restart"/>
            <w:tcBorders>
              <w:top w:val="single" w:sz="12" w:space="0" w:color="auto"/>
              <w:left w:val="single" w:sz="12" w:space="0" w:color="auto"/>
              <w:right w:val="single" w:sz="12" w:space="0" w:color="auto"/>
            </w:tcBorders>
            <w:vAlign w:val="center"/>
          </w:tcPr>
          <w:p w14:paraId="1E515B3A" w14:textId="77777777" w:rsidR="00AD5841" w:rsidRPr="00E27542" w:rsidRDefault="00AD5841" w:rsidP="000E0DA5">
            <w:pPr>
              <w:tabs>
                <w:tab w:val="left" w:pos="1365"/>
              </w:tabs>
              <w:rPr>
                <w:rFonts w:ascii="Times New Roman" w:hAnsi="Times New Roman" w:cs="Times New Roman"/>
                <w:b/>
                <w:bCs/>
                <w:sz w:val="18"/>
              </w:rPr>
            </w:pPr>
            <w:r w:rsidRPr="00E27542">
              <w:rPr>
                <w:rFonts w:ascii="Times New Roman" w:hAnsi="Times New Roman" w:cs="Times New Roman"/>
                <w:b/>
                <w:bCs/>
                <w:sz w:val="18"/>
              </w:rPr>
              <w:t>Electrical Circuits:</w:t>
            </w:r>
          </w:p>
          <w:p w14:paraId="3225865B" w14:textId="77777777" w:rsidR="00AD5841" w:rsidRPr="00D2448F" w:rsidRDefault="00AD5841" w:rsidP="000E0DA5">
            <w:pPr>
              <w:tabs>
                <w:tab w:val="left" w:pos="1365"/>
              </w:tabs>
              <w:rPr>
                <w:rFonts w:ascii="Times New Roman" w:hAnsi="Times New Roman" w:cs="Times New Roman"/>
                <w:b/>
                <w:bCs/>
                <w:sz w:val="18"/>
                <w:u w:val="single"/>
              </w:rPr>
            </w:pPr>
            <w:r w:rsidRPr="00D2448F">
              <w:rPr>
                <w:rFonts w:ascii="Times New Roman" w:hAnsi="Times New Roman" w:cs="Times New Roman"/>
                <w:b/>
                <w:bCs/>
                <w:sz w:val="18"/>
                <w:u w:val="single"/>
              </w:rPr>
              <w:t>Based on Power Use and Electrician Recommendation</w:t>
            </w:r>
          </w:p>
          <w:p w14:paraId="64A01312" w14:textId="77777777" w:rsidR="00AD5841" w:rsidRPr="00E27542" w:rsidRDefault="00AD5841" w:rsidP="000E0DA5">
            <w:pPr>
              <w:tabs>
                <w:tab w:val="left" w:pos="1365"/>
              </w:tabs>
              <w:rPr>
                <w:rFonts w:ascii="Times New Roman" w:hAnsi="Times New Roman" w:cs="Times New Roman"/>
                <w:b/>
                <w:bCs/>
                <w:i/>
                <w:iCs/>
                <w:sz w:val="18"/>
                <w:szCs w:val="20"/>
              </w:rPr>
            </w:pPr>
            <w:r w:rsidRPr="00E27542">
              <w:rPr>
                <w:rFonts w:ascii="Times New Roman" w:hAnsi="Times New Roman" w:cs="Times New Roman"/>
                <w:b/>
                <w:bCs/>
                <w:i/>
                <w:iCs/>
                <w:sz w:val="18"/>
                <w:szCs w:val="20"/>
              </w:rPr>
              <w:t xml:space="preserve">(120V – </w:t>
            </w:r>
            <w:proofErr w:type="gramStart"/>
            <w:r w:rsidRPr="00E27542">
              <w:rPr>
                <w:rFonts w:ascii="Times New Roman" w:hAnsi="Times New Roman" w:cs="Times New Roman"/>
                <w:b/>
                <w:bCs/>
                <w:i/>
                <w:iCs/>
                <w:sz w:val="18"/>
                <w:szCs w:val="20"/>
              </w:rPr>
              <w:t>20 amp</w:t>
            </w:r>
            <w:proofErr w:type="gramEnd"/>
            <w:r w:rsidRPr="00E27542">
              <w:rPr>
                <w:rFonts w:ascii="Times New Roman" w:hAnsi="Times New Roman" w:cs="Times New Roman"/>
                <w:b/>
                <w:bCs/>
                <w:i/>
                <w:iCs/>
                <w:sz w:val="18"/>
                <w:szCs w:val="20"/>
              </w:rPr>
              <w:t xml:space="preserve"> circuits)</w:t>
            </w:r>
          </w:p>
          <w:p w14:paraId="6C08745A" w14:textId="1AFA3EA7" w:rsidR="00AD5841" w:rsidRPr="00E27542" w:rsidRDefault="000F4969" w:rsidP="000E0DA5">
            <w:pPr>
              <w:tabs>
                <w:tab w:val="left" w:pos="1365"/>
              </w:tabs>
              <w:rPr>
                <w:rFonts w:ascii="Times New Roman" w:hAnsi="Times New Roman" w:cs="Times New Roman"/>
                <w:b/>
                <w:bCs/>
                <w:i/>
                <w:iCs/>
                <w:sz w:val="18"/>
                <w:szCs w:val="20"/>
              </w:rPr>
            </w:pPr>
            <w:r w:rsidRPr="000F4969">
              <w:rPr>
                <w:rFonts w:ascii="Times New Roman" w:hAnsi="Times New Roman" w:cs="Times New Roman"/>
                <w:b/>
                <w:bCs/>
                <w:i/>
                <w:iCs/>
                <w:sz w:val="18"/>
                <w:szCs w:val="20"/>
                <w:highlight w:val="yellow"/>
              </w:rPr>
              <w:t>*Note</w:t>
            </w:r>
            <w:proofErr w:type="gramStart"/>
            <w:r w:rsidRPr="000F4969">
              <w:rPr>
                <w:rFonts w:ascii="Times New Roman" w:hAnsi="Times New Roman" w:cs="Times New Roman"/>
                <w:b/>
                <w:bCs/>
                <w:i/>
                <w:iCs/>
                <w:sz w:val="18"/>
                <w:szCs w:val="20"/>
                <w:highlight w:val="yellow"/>
              </w:rPr>
              <w:t>:  Additional</w:t>
            </w:r>
            <w:proofErr w:type="gramEnd"/>
            <w:r w:rsidRPr="000F4969">
              <w:rPr>
                <w:rFonts w:ascii="Times New Roman" w:hAnsi="Times New Roman" w:cs="Times New Roman"/>
                <w:b/>
                <w:bCs/>
                <w:i/>
                <w:iCs/>
                <w:sz w:val="18"/>
                <w:szCs w:val="20"/>
                <w:highlight w:val="yellow"/>
              </w:rPr>
              <w:t xml:space="preserve"> equipment (spider box</w:t>
            </w:r>
            <w:r>
              <w:rPr>
                <w:rFonts w:ascii="Times New Roman" w:hAnsi="Times New Roman" w:cs="Times New Roman"/>
                <w:b/>
                <w:bCs/>
                <w:i/>
                <w:iCs/>
                <w:sz w:val="18"/>
                <w:szCs w:val="20"/>
                <w:highlight w:val="yellow"/>
              </w:rPr>
              <w:t>es</w:t>
            </w:r>
            <w:r w:rsidRPr="000F4969">
              <w:rPr>
                <w:rFonts w:ascii="Times New Roman" w:hAnsi="Times New Roman" w:cs="Times New Roman"/>
                <w:b/>
                <w:bCs/>
                <w:i/>
                <w:iCs/>
                <w:sz w:val="18"/>
                <w:szCs w:val="20"/>
                <w:highlight w:val="yellow"/>
              </w:rPr>
              <w:t>, cable ramps, etc.) may be used for proper setup, as determined by the technicians.  This could result in additional</w:t>
            </w:r>
            <w:r>
              <w:rPr>
                <w:rFonts w:ascii="Times New Roman" w:hAnsi="Times New Roman" w:cs="Times New Roman"/>
                <w:b/>
                <w:bCs/>
                <w:i/>
                <w:iCs/>
                <w:sz w:val="18"/>
                <w:szCs w:val="20"/>
                <w:highlight w:val="yellow"/>
              </w:rPr>
              <w:t xml:space="preserve"> equipment</w:t>
            </w:r>
            <w:r w:rsidRPr="000F4969">
              <w:rPr>
                <w:rFonts w:ascii="Times New Roman" w:hAnsi="Times New Roman" w:cs="Times New Roman"/>
                <w:b/>
                <w:bCs/>
                <w:i/>
                <w:iCs/>
                <w:sz w:val="18"/>
                <w:szCs w:val="20"/>
                <w:highlight w:val="yellow"/>
              </w:rPr>
              <w:t xml:space="preserve"> rental charges.</w:t>
            </w:r>
          </w:p>
        </w:tc>
        <w:tc>
          <w:tcPr>
            <w:tcW w:w="856" w:type="dxa"/>
            <w:tcBorders>
              <w:top w:val="single" w:sz="12" w:space="0" w:color="auto"/>
              <w:left w:val="single" w:sz="12" w:space="0" w:color="auto"/>
              <w:bottom w:val="single" w:sz="12" w:space="0" w:color="auto"/>
              <w:right w:val="single" w:sz="4" w:space="0" w:color="auto"/>
            </w:tcBorders>
            <w:vAlign w:val="center"/>
          </w:tcPr>
          <w:p w14:paraId="1B64803B" w14:textId="77777777" w:rsidR="00AD5841" w:rsidRPr="00E27542" w:rsidRDefault="00AD5841" w:rsidP="000E0DA5">
            <w:pPr>
              <w:tabs>
                <w:tab w:val="left" w:pos="1365"/>
              </w:tabs>
              <w:jc w:val="center"/>
              <w:rPr>
                <w:rFonts w:ascii="Times New Roman" w:hAnsi="Times New Roman" w:cs="Times New Roman"/>
                <w:b/>
                <w:bCs/>
                <w:sz w:val="16"/>
                <w:szCs w:val="24"/>
              </w:rPr>
            </w:pPr>
            <w:r w:rsidRPr="00E27542">
              <w:rPr>
                <w:rFonts w:ascii="Times New Roman" w:hAnsi="Times New Roman" w:cs="Times New Roman"/>
                <w:b/>
                <w:bCs/>
                <w:sz w:val="16"/>
                <w:szCs w:val="24"/>
              </w:rPr>
              <w:t>Amount</w:t>
            </w:r>
          </w:p>
        </w:tc>
        <w:tc>
          <w:tcPr>
            <w:tcW w:w="1827" w:type="dxa"/>
            <w:tcBorders>
              <w:top w:val="single" w:sz="12" w:space="0" w:color="auto"/>
              <w:left w:val="single" w:sz="4" w:space="0" w:color="auto"/>
              <w:bottom w:val="single" w:sz="4" w:space="0" w:color="auto"/>
              <w:right w:val="single" w:sz="12" w:space="0" w:color="auto"/>
            </w:tcBorders>
            <w:vAlign w:val="center"/>
          </w:tcPr>
          <w:p w14:paraId="799821AF" w14:textId="77777777" w:rsidR="00AD5841" w:rsidRPr="00DC63B5" w:rsidRDefault="00AD5841" w:rsidP="000E0DA5">
            <w:pPr>
              <w:tabs>
                <w:tab w:val="left" w:pos="1365"/>
              </w:tabs>
              <w:jc w:val="center"/>
              <w:rPr>
                <w:rFonts w:ascii="Times New Roman" w:hAnsi="Times New Roman" w:cs="Times New Roman"/>
                <w:b/>
                <w:bCs/>
                <w:sz w:val="16"/>
                <w:szCs w:val="24"/>
              </w:rPr>
            </w:pPr>
            <w:r w:rsidRPr="00DC63B5">
              <w:rPr>
                <w:rFonts w:ascii="Times New Roman" w:hAnsi="Times New Roman" w:cs="Times New Roman"/>
                <w:b/>
                <w:bCs/>
                <w:sz w:val="16"/>
                <w:szCs w:val="24"/>
              </w:rPr>
              <w:t>Location</w:t>
            </w:r>
          </w:p>
        </w:tc>
        <w:tc>
          <w:tcPr>
            <w:tcW w:w="1827" w:type="dxa"/>
            <w:gridSpan w:val="2"/>
            <w:tcBorders>
              <w:top w:val="single" w:sz="12" w:space="0" w:color="auto"/>
              <w:left w:val="single" w:sz="4" w:space="0" w:color="auto"/>
              <w:bottom w:val="single" w:sz="4" w:space="0" w:color="auto"/>
              <w:right w:val="single" w:sz="12" w:space="0" w:color="auto"/>
            </w:tcBorders>
            <w:vAlign w:val="center"/>
          </w:tcPr>
          <w:p w14:paraId="5C513700" w14:textId="79EB641E" w:rsidR="00AD5841" w:rsidRPr="00DC63B5" w:rsidRDefault="00AD5841" w:rsidP="000E0DA5">
            <w:pPr>
              <w:tabs>
                <w:tab w:val="left" w:pos="1365"/>
              </w:tabs>
              <w:jc w:val="center"/>
              <w:rPr>
                <w:rFonts w:ascii="Times New Roman" w:hAnsi="Times New Roman" w:cs="Times New Roman"/>
                <w:b/>
                <w:bCs/>
                <w:sz w:val="16"/>
                <w:szCs w:val="24"/>
              </w:rPr>
            </w:pPr>
            <w:r w:rsidRPr="00DC63B5">
              <w:rPr>
                <w:rFonts w:ascii="Times New Roman" w:hAnsi="Times New Roman" w:cs="Times New Roman"/>
                <w:b/>
                <w:bCs/>
                <w:sz w:val="16"/>
                <w:szCs w:val="24"/>
              </w:rPr>
              <w:t xml:space="preserve">Set up </w:t>
            </w:r>
            <w:r w:rsidR="00DC63B5" w:rsidRPr="00DC63B5">
              <w:rPr>
                <w:rFonts w:ascii="Times New Roman" w:hAnsi="Times New Roman" w:cs="Times New Roman"/>
                <w:b/>
                <w:bCs/>
                <w:sz w:val="16"/>
                <w:szCs w:val="24"/>
              </w:rPr>
              <w:t>Date/</w:t>
            </w:r>
            <w:r w:rsidRPr="00DC63B5">
              <w:rPr>
                <w:rFonts w:ascii="Times New Roman" w:hAnsi="Times New Roman" w:cs="Times New Roman"/>
                <w:b/>
                <w:bCs/>
                <w:sz w:val="16"/>
                <w:szCs w:val="24"/>
              </w:rPr>
              <w:t>Time</w:t>
            </w:r>
          </w:p>
        </w:tc>
        <w:tc>
          <w:tcPr>
            <w:tcW w:w="1610" w:type="dxa"/>
            <w:gridSpan w:val="2"/>
            <w:tcBorders>
              <w:top w:val="single" w:sz="12" w:space="0" w:color="auto"/>
              <w:left w:val="single" w:sz="4" w:space="0" w:color="auto"/>
              <w:bottom w:val="single" w:sz="4" w:space="0" w:color="auto"/>
              <w:right w:val="single" w:sz="12" w:space="0" w:color="auto"/>
            </w:tcBorders>
            <w:vAlign w:val="center"/>
          </w:tcPr>
          <w:p w14:paraId="32B7E1BA" w14:textId="5215FAF7" w:rsidR="00AD5841" w:rsidRPr="00DC63B5" w:rsidRDefault="00AD5841" w:rsidP="000E0DA5">
            <w:pPr>
              <w:tabs>
                <w:tab w:val="left" w:pos="1365"/>
              </w:tabs>
              <w:jc w:val="center"/>
              <w:rPr>
                <w:rFonts w:ascii="Times New Roman" w:hAnsi="Times New Roman" w:cs="Times New Roman"/>
                <w:b/>
                <w:bCs/>
                <w:sz w:val="16"/>
                <w:szCs w:val="24"/>
              </w:rPr>
            </w:pPr>
            <w:r w:rsidRPr="00DC63B5">
              <w:rPr>
                <w:rFonts w:ascii="Times New Roman" w:hAnsi="Times New Roman" w:cs="Times New Roman"/>
                <w:b/>
                <w:bCs/>
                <w:sz w:val="16"/>
                <w:szCs w:val="24"/>
              </w:rPr>
              <w:t xml:space="preserve">Breakdown </w:t>
            </w:r>
            <w:r w:rsidR="00DC63B5" w:rsidRPr="00DC63B5">
              <w:rPr>
                <w:rFonts w:ascii="Times New Roman" w:hAnsi="Times New Roman" w:cs="Times New Roman"/>
                <w:b/>
                <w:bCs/>
                <w:sz w:val="16"/>
                <w:szCs w:val="24"/>
              </w:rPr>
              <w:t>Date/</w:t>
            </w:r>
            <w:r w:rsidRPr="00DC63B5">
              <w:rPr>
                <w:rFonts w:ascii="Times New Roman" w:hAnsi="Times New Roman" w:cs="Times New Roman"/>
                <w:b/>
                <w:bCs/>
                <w:sz w:val="16"/>
                <w:szCs w:val="24"/>
              </w:rPr>
              <w:t>Time</w:t>
            </w:r>
          </w:p>
        </w:tc>
      </w:tr>
      <w:tr w:rsidR="0053297D" w:rsidRPr="00E27542" w14:paraId="06BB2AD2" w14:textId="77777777" w:rsidTr="000E0DA5">
        <w:trPr>
          <w:trHeight w:val="423"/>
        </w:trPr>
        <w:tc>
          <w:tcPr>
            <w:tcW w:w="4410" w:type="dxa"/>
            <w:vMerge/>
            <w:tcBorders>
              <w:left w:val="single" w:sz="12" w:space="0" w:color="auto"/>
              <w:right w:val="single" w:sz="12" w:space="0" w:color="auto"/>
            </w:tcBorders>
            <w:vAlign w:val="center"/>
          </w:tcPr>
          <w:p w14:paraId="770589E0" w14:textId="77777777" w:rsidR="0053297D" w:rsidRPr="00E27542" w:rsidRDefault="0053297D" w:rsidP="000E0DA5">
            <w:pPr>
              <w:tabs>
                <w:tab w:val="left" w:pos="1365"/>
              </w:tabs>
              <w:rPr>
                <w:rFonts w:ascii="Times New Roman" w:hAnsi="Times New Roman" w:cs="Times New Roman"/>
                <w:b/>
                <w:bCs/>
                <w:sz w:val="18"/>
                <w:szCs w:val="24"/>
              </w:rPr>
            </w:pPr>
          </w:p>
        </w:tc>
        <w:tc>
          <w:tcPr>
            <w:tcW w:w="856" w:type="dxa"/>
            <w:tcBorders>
              <w:top w:val="single" w:sz="12" w:space="0" w:color="auto"/>
              <w:left w:val="single" w:sz="12" w:space="0" w:color="auto"/>
              <w:right w:val="single" w:sz="4" w:space="0" w:color="auto"/>
            </w:tcBorders>
            <w:vAlign w:val="center"/>
          </w:tcPr>
          <w:p w14:paraId="2A873EAD" w14:textId="77777777" w:rsidR="0053297D" w:rsidRPr="00E27542" w:rsidRDefault="0053297D" w:rsidP="000E0DA5">
            <w:pPr>
              <w:tabs>
                <w:tab w:val="left" w:pos="1365"/>
              </w:tabs>
              <w:rPr>
                <w:rFonts w:ascii="Times New Roman" w:hAnsi="Times New Roman" w:cs="Times New Roman"/>
                <w:b/>
                <w:bCs/>
                <w:sz w:val="18"/>
              </w:rPr>
            </w:pPr>
          </w:p>
        </w:tc>
        <w:tc>
          <w:tcPr>
            <w:tcW w:w="1827" w:type="dxa"/>
            <w:tcBorders>
              <w:top w:val="single" w:sz="4" w:space="0" w:color="auto"/>
              <w:left w:val="single" w:sz="4" w:space="0" w:color="auto"/>
              <w:bottom w:val="single" w:sz="4" w:space="0" w:color="auto"/>
              <w:right w:val="single" w:sz="12" w:space="0" w:color="auto"/>
            </w:tcBorders>
            <w:vAlign w:val="center"/>
          </w:tcPr>
          <w:p w14:paraId="217C46B2" w14:textId="77777777" w:rsidR="0053297D" w:rsidRPr="00E27542" w:rsidRDefault="0053297D" w:rsidP="000E0DA5">
            <w:pPr>
              <w:tabs>
                <w:tab w:val="left" w:pos="1365"/>
              </w:tabs>
              <w:rPr>
                <w:rFonts w:ascii="Times New Roman" w:hAnsi="Times New Roman" w:cs="Times New Roman"/>
                <w:bCs/>
                <w:sz w:val="18"/>
              </w:rPr>
            </w:pPr>
            <w:r>
              <w:rPr>
                <w:rFonts w:ascii="Times New Roman" w:hAnsi="Times New Roman" w:cs="Times New Roman"/>
                <w:bCs/>
                <w:sz w:val="18"/>
              </w:rPr>
              <w:t xml:space="preserve">         </w:t>
            </w:r>
          </w:p>
        </w:tc>
        <w:tc>
          <w:tcPr>
            <w:tcW w:w="1827" w:type="dxa"/>
            <w:gridSpan w:val="2"/>
            <w:tcBorders>
              <w:top w:val="single" w:sz="4" w:space="0" w:color="auto"/>
              <w:left w:val="single" w:sz="4" w:space="0" w:color="auto"/>
              <w:bottom w:val="single" w:sz="4" w:space="0" w:color="auto"/>
              <w:right w:val="single" w:sz="12" w:space="0" w:color="auto"/>
            </w:tcBorders>
            <w:vAlign w:val="center"/>
          </w:tcPr>
          <w:p w14:paraId="37B0D7F5" w14:textId="77777777" w:rsidR="0053297D" w:rsidRPr="00E27542" w:rsidRDefault="0053297D" w:rsidP="000E0DA5">
            <w:pPr>
              <w:tabs>
                <w:tab w:val="left" w:pos="1365"/>
              </w:tabs>
              <w:rPr>
                <w:rFonts w:ascii="Times New Roman" w:hAnsi="Times New Roman" w:cs="Times New Roman"/>
                <w:bCs/>
                <w:sz w:val="18"/>
              </w:rPr>
            </w:pPr>
          </w:p>
        </w:tc>
        <w:tc>
          <w:tcPr>
            <w:tcW w:w="1610" w:type="dxa"/>
            <w:gridSpan w:val="2"/>
            <w:tcBorders>
              <w:top w:val="single" w:sz="4" w:space="0" w:color="auto"/>
              <w:left w:val="single" w:sz="4" w:space="0" w:color="auto"/>
              <w:bottom w:val="single" w:sz="4" w:space="0" w:color="auto"/>
              <w:right w:val="single" w:sz="12" w:space="0" w:color="auto"/>
            </w:tcBorders>
            <w:vAlign w:val="center"/>
          </w:tcPr>
          <w:p w14:paraId="16599BD0" w14:textId="77777777" w:rsidR="0053297D" w:rsidRPr="00E27542" w:rsidRDefault="0053297D" w:rsidP="000E0DA5">
            <w:pPr>
              <w:tabs>
                <w:tab w:val="left" w:pos="1365"/>
              </w:tabs>
              <w:rPr>
                <w:rFonts w:ascii="Times New Roman" w:hAnsi="Times New Roman" w:cs="Times New Roman"/>
                <w:bCs/>
                <w:sz w:val="18"/>
              </w:rPr>
            </w:pPr>
          </w:p>
        </w:tc>
      </w:tr>
      <w:tr w:rsidR="0053297D" w:rsidRPr="00E27542" w14:paraId="20386095" w14:textId="77777777" w:rsidTr="00DC63B5">
        <w:trPr>
          <w:trHeight w:val="563"/>
        </w:trPr>
        <w:tc>
          <w:tcPr>
            <w:tcW w:w="4410" w:type="dxa"/>
            <w:vMerge/>
            <w:tcBorders>
              <w:left w:val="single" w:sz="12" w:space="0" w:color="auto"/>
              <w:right w:val="single" w:sz="12" w:space="0" w:color="auto"/>
            </w:tcBorders>
            <w:vAlign w:val="center"/>
          </w:tcPr>
          <w:p w14:paraId="55666CDD" w14:textId="77777777" w:rsidR="0053297D" w:rsidRPr="00E27542" w:rsidRDefault="0053297D" w:rsidP="000E0DA5">
            <w:pPr>
              <w:tabs>
                <w:tab w:val="left" w:pos="1365"/>
              </w:tabs>
              <w:rPr>
                <w:rFonts w:ascii="Times New Roman" w:hAnsi="Times New Roman" w:cs="Times New Roman"/>
                <w:b/>
                <w:bCs/>
                <w:sz w:val="18"/>
                <w:szCs w:val="24"/>
              </w:rPr>
            </w:pPr>
          </w:p>
        </w:tc>
        <w:tc>
          <w:tcPr>
            <w:tcW w:w="856" w:type="dxa"/>
            <w:tcBorders>
              <w:top w:val="single" w:sz="4" w:space="0" w:color="auto"/>
              <w:left w:val="single" w:sz="12" w:space="0" w:color="auto"/>
              <w:bottom w:val="single" w:sz="4" w:space="0" w:color="auto"/>
              <w:right w:val="single" w:sz="4" w:space="0" w:color="auto"/>
            </w:tcBorders>
            <w:shd w:val="clear" w:color="auto" w:fill="000000" w:themeFill="text1"/>
            <w:vAlign w:val="center"/>
          </w:tcPr>
          <w:p w14:paraId="556B4B6D" w14:textId="77777777" w:rsidR="0053297D" w:rsidRPr="00E27542" w:rsidRDefault="0053297D" w:rsidP="000E0DA5">
            <w:pPr>
              <w:tabs>
                <w:tab w:val="left" w:pos="1365"/>
              </w:tabs>
              <w:rPr>
                <w:rFonts w:ascii="Times New Roman" w:hAnsi="Times New Roman" w:cs="Times New Roman"/>
                <w:b/>
                <w:bCs/>
                <w:sz w:val="18"/>
              </w:rPr>
            </w:pPr>
          </w:p>
        </w:tc>
        <w:tc>
          <w:tcPr>
            <w:tcW w:w="1827" w:type="dxa"/>
            <w:tcBorders>
              <w:left w:val="single" w:sz="4" w:space="0" w:color="auto"/>
              <w:bottom w:val="single" w:sz="4" w:space="0" w:color="auto"/>
              <w:right w:val="single" w:sz="12" w:space="0" w:color="auto"/>
            </w:tcBorders>
            <w:shd w:val="clear" w:color="auto" w:fill="000000" w:themeFill="text1"/>
            <w:vAlign w:val="center"/>
          </w:tcPr>
          <w:p w14:paraId="10397914" w14:textId="77777777" w:rsidR="0053297D" w:rsidRPr="00E27542" w:rsidRDefault="0053297D" w:rsidP="000E0DA5">
            <w:pPr>
              <w:tabs>
                <w:tab w:val="left" w:pos="1365"/>
              </w:tabs>
              <w:rPr>
                <w:rFonts w:ascii="Times New Roman" w:hAnsi="Times New Roman" w:cs="Times New Roman"/>
                <w:bCs/>
                <w:sz w:val="18"/>
              </w:rPr>
            </w:pPr>
          </w:p>
        </w:tc>
        <w:tc>
          <w:tcPr>
            <w:tcW w:w="1827" w:type="dxa"/>
            <w:gridSpan w:val="2"/>
            <w:tcBorders>
              <w:left w:val="single" w:sz="4" w:space="0" w:color="auto"/>
              <w:bottom w:val="single" w:sz="4" w:space="0" w:color="auto"/>
              <w:right w:val="single" w:sz="12" w:space="0" w:color="auto"/>
            </w:tcBorders>
            <w:shd w:val="clear" w:color="auto" w:fill="000000" w:themeFill="text1"/>
            <w:vAlign w:val="center"/>
          </w:tcPr>
          <w:p w14:paraId="07E6BE00" w14:textId="77777777" w:rsidR="0053297D" w:rsidRPr="00E27542" w:rsidRDefault="0053297D" w:rsidP="000E0DA5">
            <w:pPr>
              <w:tabs>
                <w:tab w:val="left" w:pos="1365"/>
              </w:tabs>
              <w:rPr>
                <w:rFonts w:ascii="Times New Roman" w:hAnsi="Times New Roman" w:cs="Times New Roman"/>
                <w:bCs/>
                <w:sz w:val="18"/>
              </w:rPr>
            </w:pPr>
          </w:p>
        </w:tc>
        <w:tc>
          <w:tcPr>
            <w:tcW w:w="1610" w:type="dxa"/>
            <w:gridSpan w:val="2"/>
            <w:tcBorders>
              <w:left w:val="single" w:sz="4" w:space="0" w:color="auto"/>
              <w:bottom w:val="single" w:sz="4" w:space="0" w:color="auto"/>
              <w:right w:val="single" w:sz="12" w:space="0" w:color="auto"/>
            </w:tcBorders>
            <w:shd w:val="clear" w:color="auto" w:fill="000000" w:themeFill="text1"/>
            <w:vAlign w:val="center"/>
          </w:tcPr>
          <w:p w14:paraId="3A13AF49" w14:textId="77777777" w:rsidR="0053297D" w:rsidRPr="00E27542" w:rsidRDefault="0053297D" w:rsidP="000E0DA5">
            <w:pPr>
              <w:tabs>
                <w:tab w:val="left" w:pos="1365"/>
              </w:tabs>
              <w:rPr>
                <w:rFonts w:ascii="Times New Roman" w:hAnsi="Times New Roman" w:cs="Times New Roman"/>
                <w:bCs/>
                <w:sz w:val="18"/>
              </w:rPr>
            </w:pPr>
          </w:p>
        </w:tc>
      </w:tr>
      <w:tr w:rsidR="00C60306" w:rsidRPr="00E27542" w14:paraId="5E99EABB" w14:textId="77777777" w:rsidTr="000E0DA5">
        <w:trPr>
          <w:trHeight w:val="3260"/>
        </w:trPr>
        <w:tc>
          <w:tcPr>
            <w:tcW w:w="4410" w:type="dxa"/>
            <w:tcBorders>
              <w:top w:val="single" w:sz="4" w:space="0" w:color="auto"/>
              <w:left w:val="single" w:sz="12" w:space="0" w:color="auto"/>
              <w:bottom w:val="single" w:sz="12" w:space="0" w:color="auto"/>
              <w:right w:val="single" w:sz="12" w:space="0" w:color="auto"/>
            </w:tcBorders>
            <w:vAlign w:val="center"/>
          </w:tcPr>
          <w:p w14:paraId="2DDDFE89" w14:textId="77777777" w:rsidR="00C60306" w:rsidRPr="00D2448F" w:rsidRDefault="00C60306" w:rsidP="000E0DA5">
            <w:pPr>
              <w:tabs>
                <w:tab w:val="left" w:pos="1365"/>
              </w:tabs>
              <w:rPr>
                <w:rFonts w:ascii="Times New Roman" w:hAnsi="Times New Roman" w:cs="Times New Roman"/>
                <w:b/>
                <w:bCs/>
                <w:sz w:val="18"/>
                <w:u w:val="single"/>
              </w:rPr>
            </w:pPr>
            <w:r w:rsidRPr="00D2448F">
              <w:rPr>
                <w:rFonts w:ascii="Times New Roman" w:hAnsi="Times New Roman" w:cs="Times New Roman"/>
                <w:b/>
                <w:bCs/>
                <w:sz w:val="18"/>
                <w:u w:val="single"/>
              </w:rPr>
              <w:t>MANDATORY:</w:t>
            </w:r>
          </w:p>
          <w:p w14:paraId="387A8F68" w14:textId="77777777" w:rsidR="00C60306" w:rsidRPr="009F51E3" w:rsidRDefault="00C60306" w:rsidP="000E0DA5">
            <w:pPr>
              <w:tabs>
                <w:tab w:val="left" w:pos="1365"/>
              </w:tabs>
              <w:rPr>
                <w:rFonts w:ascii="Times New Roman" w:hAnsi="Times New Roman" w:cs="Times New Roman"/>
                <w:b/>
                <w:bCs/>
                <w:sz w:val="18"/>
                <w:highlight w:val="yellow"/>
              </w:rPr>
            </w:pPr>
            <w:r w:rsidRPr="009F51E3">
              <w:rPr>
                <w:rFonts w:ascii="Times New Roman" w:hAnsi="Times New Roman" w:cs="Times New Roman"/>
                <w:b/>
                <w:bCs/>
                <w:sz w:val="18"/>
                <w:highlight w:val="yellow"/>
              </w:rPr>
              <w:t>Please List ALL Electrical Need</w:t>
            </w:r>
            <w:r w:rsidR="00662E99" w:rsidRPr="009F51E3">
              <w:rPr>
                <w:rFonts w:ascii="Times New Roman" w:hAnsi="Times New Roman" w:cs="Times New Roman"/>
                <w:b/>
                <w:bCs/>
                <w:sz w:val="18"/>
                <w:highlight w:val="yellow"/>
              </w:rPr>
              <w:t>s</w:t>
            </w:r>
            <w:r w:rsidRPr="009F51E3">
              <w:rPr>
                <w:rFonts w:ascii="Times New Roman" w:hAnsi="Times New Roman" w:cs="Times New Roman"/>
                <w:b/>
                <w:bCs/>
                <w:sz w:val="18"/>
                <w:highlight w:val="yellow"/>
              </w:rPr>
              <w:t xml:space="preserve">: </w:t>
            </w:r>
          </w:p>
          <w:p w14:paraId="50DC671E" w14:textId="77777777" w:rsidR="00C60306" w:rsidRPr="009F51E3" w:rsidRDefault="00C60306" w:rsidP="000E0DA5">
            <w:pPr>
              <w:tabs>
                <w:tab w:val="left" w:pos="1365"/>
              </w:tabs>
              <w:rPr>
                <w:rFonts w:ascii="Times New Roman" w:hAnsi="Times New Roman" w:cs="Times New Roman"/>
                <w:b/>
                <w:bCs/>
                <w:i/>
                <w:iCs/>
                <w:sz w:val="18"/>
                <w:szCs w:val="20"/>
                <w:highlight w:val="yellow"/>
              </w:rPr>
            </w:pPr>
            <w:r w:rsidRPr="009F51E3">
              <w:rPr>
                <w:rFonts w:ascii="Times New Roman" w:hAnsi="Times New Roman" w:cs="Times New Roman"/>
                <w:b/>
                <w:bCs/>
                <w:i/>
                <w:iCs/>
                <w:sz w:val="18"/>
                <w:szCs w:val="20"/>
                <w:highlight w:val="yellow"/>
              </w:rPr>
              <w:t xml:space="preserve">1. </w:t>
            </w:r>
            <w:r w:rsidR="00F91C5E" w:rsidRPr="009F51E3">
              <w:rPr>
                <w:rFonts w:ascii="Times New Roman" w:hAnsi="Times New Roman" w:cs="Times New Roman"/>
                <w:b/>
                <w:bCs/>
                <w:i/>
                <w:iCs/>
                <w:sz w:val="18"/>
                <w:szCs w:val="20"/>
                <w:highlight w:val="yellow"/>
              </w:rPr>
              <w:t>Indoor</w:t>
            </w:r>
            <w:r w:rsidR="00CC4E26" w:rsidRPr="009F51E3">
              <w:rPr>
                <w:rFonts w:ascii="Times New Roman" w:hAnsi="Times New Roman" w:cs="Times New Roman"/>
                <w:b/>
                <w:bCs/>
                <w:i/>
                <w:iCs/>
                <w:sz w:val="18"/>
                <w:szCs w:val="20"/>
                <w:highlight w:val="yellow"/>
              </w:rPr>
              <w:t xml:space="preserve"> </w:t>
            </w:r>
            <w:r w:rsidR="00F91C5E" w:rsidRPr="009F51E3">
              <w:rPr>
                <w:rFonts w:ascii="Times New Roman" w:hAnsi="Times New Roman" w:cs="Times New Roman"/>
                <w:b/>
                <w:bCs/>
                <w:i/>
                <w:iCs/>
                <w:sz w:val="18"/>
                <w:szCs w:val="20"/>
                <w:highlight w:val="yellow"/>
              </w:rPr>
              <w:t>l</w:t>
            </w:r>
            <w:r w:rsidRPr="009F51E3">
              <w:rPr>
                <w:rFonts w:ascii="Times New Roman" w:hAnsi="Times New Roman" w:cs="Times New Roman"/>
                <w:b/>
                <w:bCs/>
                <w:i/>
                <w:iCs/>
                <w:sz w:val="18"/>
                <w:szCs w:val="20"/>
                <w:highlight w:val="yellow"/>
              </w:rPr>
              <w:t xml:space="preserve">ighting for </w:t>
            </w:r>
            <w:proofErr w:type="gramStart"/>
            <w:r w:rsidRPr="009F51E3">
              <w:rPr>
                <w:rFonts w:ascii="Times New Roman" w:hAnsi="Times New Roman" w:cs="Times New Roman"/>
                <w:b/>
                <w:bCs/>
                <w:i/>
                <w:iCs/>
                <w:sz w:val="18"/>
                <w:szCs w:val="20"/>
                <w:highlight w:val="yellow"/>
              </w:rPr>
              <w:t>tent</w:t>
            </w:r>
            <w:proofErr w:type="gramEnd"/>
            <w:r w:rsidRPr="009F51E3">
              <w:rPr>
                <w:rFonts w:ascii="Times New Roman" w:hAnsi="Times New Roman" w:cs="Times New Roman"/>
                <w:b/>
                <w:bCs/>
                <w:i/>
                <w:iCs/>
                <w:sz w:val="18"/>
                <w:szCs w:val="20"/>
                <w:highlight w:val="yellow"/>
              </w:rPr>
              <w:t xml:space="preserve">/ outdoor </w:t>
            </w:r>
            <w:r w:rsidR="00F91C5E" w:rsidRPr="009F51E3">
              <w:rPr>
                <w:rFonts w:ascii="Times New Roman" w:hAnsi="Times New Roman" w:cs="Times New Roman"/>
                <w:b/>
                <w:bCs/>
                <w:i/>
                <w:iCs/>
                <w:sz w:val="18"/>
                <w:szCs w:val="20"/>
                <w:highlight w:val="yellow"/>
              </w:rPr>
              <w:t>lighting</w:t>
            </w:r>
          </w:p>
          <w:p w14:paraId="326CB7AD" w14:textId="77777777" w:rsidR="00C60306" w:rsidRPr="009F51E3" w:rsidRDefault="00C60306" w:rsidP="000E0DA5">
            <w:pPr>
              <w:tabs>
                <w:tab w:val="left" w:pos="1365"/>
              </w:tabs>
              <w:rPr>
                <w:rFonts w:ascii="Times New Roman" w:hAnsi="Times New Roman" w:cs="Times New Roman"/>
                <w:b/>
                <w:bCs/>
                <w:i/>
                <w:iCs/>
                <w:sz w:val="18"/>
                <w:szCs w:val="20"/>
                <w:highlight w:val="yellow"/>
              </w:rPr>
            </w:pPr>
            <w:r w:rsidRPr="009F51E3">
              <w:rPr>
                <w:rFonts w:ascii="Times New Roman" w:hAnsi="Times New Roman" w:cs="Times New Roman"/>
                <w:b/>
                <w:bCs/>
                <w:i/>
                <w:iCs/>
                <w:sz w:val="18"/>
                <w:szCs w:val="20"/>
                <w:highlight w:val="yellow"/>
              </w:rPr>
              <w:t xml:space="preserve">2. </w:t>
            </w:r>
            <w:proofErr w:type="gramStart"/>
            <w:r w:rsidRPr="009F51E3">
              <w:rPr>
                <w:rFonts w:ascii="Times New Roman" w:hAnsi="Times New Roman" w:cs="Times New Roman"/>
                <w:b/>
                <w:bCs/>
                <w:i/>
                <w:iCs/>
                <w:sz w:val="18"/>
                <w:szCs w:val="20"/>
                <w:highlight w:val="yellow"/>
              </w:rPr>
              <w:t>Sound</w:t>
            </w:r>
            <w:r w:rsidR="00CC4E26" w:rsidRPr="009F51E3">
              <w:rPr>
                <w:rFonts w:ascii="Times New Roman" w:hAnsi="Times New Roman" w:cs="Times New Roman"/>
                <w:b/>
                <w:bCs/>
                <w:i/>
                <w:iCs/>
                <w:sz w:val="18"/>
                <w:szCs w:val="20"/>
                <w:highlight w:val="yellow"/>
              </w:rPr>
              <w:t>&amp;</w:t>
            </w:r>
            <w:proofErr w:type="gramEnd"/>
            <w:r w:rsidR="00CC4E26" w:rsidRPr="009F51E3">
              <w:rPr>
                <w:rFonts w:ascii="Times New Roman" w:hAnsi="Times New Roman" w:cs="Times New Roman"/>
                <w:b/>
                <w:bCs/>
                <w:i/>
                <w:iCs/>
                <w:sz w:val="18"/>
                <w:szCs w:val="20"/>
                <w:highlight w:val="yellow"/>
              </w:rPr>
              <w:t xml:space="preserve"> Speaker </w:t>
            </w:r>
            <w:r w:rsidR="00F91C5E" w:rsidRPr="009F51E3">
              <w:rPr>
                <w:rFonts w:ascii="Times New Roman" w:hAnsi="Times New Roman" w:cs="Times New Roman"/>
                <w:b/>
                <w:bCs/>
                <w:i/>
                <w:iCs/>
                <w:sz w:val="18"/>
                <w:szCs w:val="20"/>
                <w:highlight w:val="yellow"/>
              </w:rPr>
              <w:t>Connections</w:t>
            </w:r>
          </w:p>
          <w:p w14:paraId="0FCF3028" w14:textId="77777777" w:rsidR="00C60306" w:rsidRPr="009F51E3" w:rsidRDefault="00C60306" w:rsidP="000E0DA5">
            <w:pPr>
              <w:tabs>
                <w:tab w:val="left" w:pos="1365"/>
              </w:tabs>
              <w:rPr>
                <w:rFonts w:ascii="Times New Roman" w:hAnsi="Times New Roman" w:cs="Times New Roman"/>
                <w:b/>
                <w:bCs/>
                <w:i/>
                <w:iCs/>
                <w:sz w:val="18"/>
                <w:szCs w:val="20"/>
                <w:highlight w:val="yellow"/>
              </w:rPr>
            </w:pPr>
            <w:r w:rsidRPr="009F51E3">
              <w:rPr>
                <w:rFonts w:ascii="Times New Roman" w:hAnsi="Times New Roman" w:cs="Times New Roman"/>
                <w:b/>
                <w:bCs/>
                <w:i/>
                <w:iCs/>
                <w:sz w:val="18"/>
                <w:szCs w:val="20"/>
                <w:highlight w:val="yellow"/>
              </w:rPr>
              <w:t>3. Fans/Misters</w:t>
            </w:r>
            <w:r w:rsidR="004C6B3F" w:rsidRPr="009F51E3">
              <w:rPr>
                <w:rFonts w:ascii="Times New Roman" w:hAnsi="Times New Roman" w:cs="Times New Roman"/>
                <w:b/>
                <w:bCs/>
                <w:i/>
                <w:iCs/>
                <w:sz w:val="18"/>
                <w:szCs w:val="20"/>
                <w:highlight w:val="yellow"/>
              </w:rPr>
              <w:t>/heaters</w:t>
            </w:r>
          </w:p>
          <w:p w14:paraId="1A772CE0" w14:textId="77777777" w:rsidR="00C60306" w:rsidRPr="009F51E3" w:rsidRDefault="00C60306" w:rsidP="000E0DA5">
            <w:pPr>
              <w:tabs>
                <w:tab w:val="left" w:pos="1365"/>
              </w:tabs>
              <w:rPr>
                <w:rFonts w:ascii="Times New Roman" w:hAnsi="Times New Roman" w:cs="Times New Roman"/>
                <w:b/>
                <w:bCs/>
                <w:i/>
                <w:iCs/>
                <w:sz w:val="18"/>
                <w:szCs w:val="20"/>
                <w:highlight w:val="yellow"/>
              </w:rPr>
            </w:pPr>
            <w:r w:rsidRPr="009F51E3">
              <w:rPr>
                <w:rFonts w:ascii="Times New Roman" w:hAnsi="Times New Roman" w:cs="Times New Roman"/>
                <w:b/>
                <w:bCs/>
                <w:i/>
                <w:iCs/>
                <w:sz w:val="18"/>
                <w:szCs w:val="20"/>
                <w:highlight w:val="yellow"/>
              </w:rPr>
              <w:t xml:space="preserve">4 Catering (coffee maker, refrigerator, popcorn machines) </w:t>
            </w:r>
          </w:p>
          <w:p w14:paraId="690145A5" w14:textId="77777777" w:rsidR="00C60306" w:rsidRDefault="00C60306" w:rsidP="000E0DA5">
            <w:pPr>
              <w:tabs>
                <w:tab w:val="left" w:pos="1365"/>
              </w:tabs>
              <w:rPr>
                <w:rFonts w:ascii="Times New Roman" w:hAnsi="Times New Roman" w:cs="Times New Roman"/>
                <w:b/>
                <w:bCs/>
                <w:i/>
                <w:iCs/>
                <w:sz w:val="18"/>
                <w:szCs w:val="20"/>
              </w:rPr>
            </w:pPr>
            <w:r w:rsidRPr="009F51E3">
              <w:rPr>
                <w:rFonts w:ascii="Times New Roman" w:hAnsi="Times New Roman" w:cs="Times New Roman"/>
                <w:b/>
                <w:bCs/>
                <w:i/>
                <w:iCs/>
                <w:sz w:val="18"/>
                <w:szCs w:val="20"/>
                <w:highlight w:val="yellow"/>
              </w:rPr>
              <w:t>5 Other</w:t>
            </w:r>
            <w:r w:rsidR="00CC4E26" w:rsidRPr="009F51E3">
              <w:rPr>
                <w:rFonts w:ascii="Times New Roman" w:hAnsi="Times New Roman" w:cs="Times New Roman"/>
                <w:b/>
                <w:bCs/>
                <w:i/>
                <w:iCs/>
                <w:sz w:val="18"/>
                <w:szCs w:val="20"/>
                <w:highlight w:val="yellow"/>
              </w:rPr>
              <w:t xml:space="preserve"> (TV’s, Porta-Restrooms, computers</w:t>
            </w:r>
            <w:r w:rsidR="00643B39" w:rsidRPr="009F51E3">
              <w:rPr>
                <w:rFonts w:ascii="Times New Roman" w:hAnsi="Times New Roman" w:cs="Times New Roman"/>
                <w:b/>
                <w:bCs/>
                <w:i/>
                <w:iCs/>
                <w:sz w:val="18"/>
                <w:szCs w:val="20"/>
                <w:highlight w:val="yellow"/>
              </w:rPr>
              <w:t>)</w:t>
            </w:r>
          </w:p>
          <w:p w14:paraId="70D9B496" w14:textId="77777777" w:rsidR="004C6B3F" w:rsidRDefault="004C6B3F" w:rsidP="000E0DA5">
            <w:pPr>
              <w:tabs>
                <w:tab w:val="left" w:pos="1365"/>
              </w:tabs>
              <w:rPr>
                <w:rFonts w:ascii="Times New Roman" w:hAnsi="Times New Roman" w:cs="Times New Roman"/>
                <w:b/>
                <w:bCs/>
                <w:i/>
                <w:iCs/>
                <w:sz w:val="18"/>
                <w:szCs w:val="20"/>
              </w:rPr>
            </w:pPr>
          </w:p>
          <w:p w14:paraId="6AF1E30A" w14:textId="77777777" w:rsidR="004C6B3F" w:rsidRDefault="004C6B3F" w:rsidP="000E0DA5">
            <w:pPr>
              <w:tabs>
                <w:tab w:val="left" w:pos="1365"/>
              </w:tabs>
              <w:rPr>
                <w:rFonts w:ascii="Times New Roman" w:hAnsi="Times New Roman" w:cs="Times New Roman"/>
                <w:b/>
                <w:bCs/>
                <w:sz w:val="18"/>
                <w:szCs w:val="18"/>
              </w:rPr>
            </w:pPr>
            <w:r w:rsidRPr="00E27542">
              <w:rPr>
                <w:rFonts w:ascii="Times New Roman" w:hAnsi="Times New Roman" w:cs="Times New Roman"/>
                <w:b/>
                <w:bCs/>
                <w:sz w:val="18"/>
                <w:szCs w:val="18"/>
                <w:shd w:val="clear" w:color="auto" w:fill="000000" w:themeFill="text1"/>
              </w:rPr>
              <w:t>Note:</w:t>
            </w:r>
            <w:r w:rsidRPr="00E27542">
              <w:rPr>
                <w:rFonts w:ascii="Times New Roman" w:hAnsi="Times New Roman" w:cs="Times New Roman"/>
                <w:b/>
                <w:bCs/>
                <w:sz w:val="18"/>
                <w:szCs w:val="18"/>
              </w:rPr>
              <w:t xml:space="preserve">  </w:t>
            </w:r>
          </w:p>
          <w:p w14:paraId="5C9FDCE9" w14:textId="77777777" w:rsidR="00C60306" w:rsidRDefault="00AC03B8" w:rsidP="000E0DA5">
            <w:pPr>
              <w:pStyle w:val="ListParagraph"/>
              <w:numPr>
                <w:ilvl w:val="0"/>
                <w:numId w:val="15"/>
              </w:numPr>
              <w:tabs>
                <w:tab w:val="left" w:pos="1365"/>
              </w:tabs>
              <w:rPr>
                <w:rFonts w:ascii="Times New Roman" w:hAnsi="Times New Roman" w:cs="Times New Roman"/>
                <w:b/>
                <w:bCs/>
                <w:i/>
                <w:iCs/>
                <w:sz w:val="18"/>
                <w:szCs w:val="20"/>
              </w:rPr>
            </w:pPr>
            <w:r w:rsidRPr="004C6B3F">
              <w:rPr>
                <w:rFonts w:ascii="Times New Roman" w:hAnsi="Times New Roman" w:cs="Times New Roman"/>
                <w:b/>
                <w:bCs/>
                <w:i/>
                <w:iCs/>
                <w:sz w:val="18"/>
                <w:szCs w:val="20"/>
              </w:rPr>
              <w:t xml:space="preserve">Electrical </w:t>
            </w:r>
            <w:r w:rsidR="00C60306" w:rsidRPr="004C6B3F">
              <w:rPr>
                <w:rFonts w:ascii="Times New Roman" w:hAnsi="Times New Roman" w:cs="Times New Roman"/>
                <w:b/>
                <w:bCs/>
                <w:i/>
                <w:iCs/>
                <w:sz w:val="18"/>
                <w:szCs w:val="20"/>
              </w:rPr>
              <w:t>Info</w:t>
            </w:r>
            <w:r w:rsidRPr="004C6B3F">
              <w:rPr>
                <w:rFonts w:ascii="Times New Roman" w:hAnsi="Times New Roman" w:cs="Times New Roman"/>
                <w:b/>
                <w:bCs/>
                <w:i/>
                <w:iCs/>
                <w:sz w:val="18"/>
                <w:szCs w:val="20"/>
              </w:rPr>
              <w:t xml:space="preserve">rmation </w:t>
            </w:r>
            <w:r w:rsidR="00C60306" w:rsidRPr="004C6B3F">
              <w:rPr>
                <w:rFonts w:ascii="Times New Roman" w:hAnsi="Times New Roman" w:cs="Times New Roman"/>
                <w:b/>
                <w:bCs/>
                <w:i/>
                <w:iCs/>
                <w:sz w:val="18"/>
                <w:szCs w:val="20"/>
              </w:rPr>
              <w:t>must</w:t>
            </w:r>
            <w:r w:rsidRPr="004C6B3F">
              <w:rPr>
                <w:rFonts w:ascii="Times New Roman" w:hAnsi="Times New Roman" w:cs="Times New Roman"/>
                <w:b/>
                <w:bCs/>
                <w:i/>
                <w:iCs/>
                <w:sz w:val="18"/>
                <w:szCs w:val="20"/>
              </w:rPr>
              <w:t xml:space="preserve"> be supplied before the event. </w:t>
            </w:r>
          </w:p>
          <w:p w14:paraId="7BEAAE3B" w14:textId="77777777" w:rsidR="00C46B1E" w:rsidRPr="00C46B1E" w:rsidRDefault="00C46B1E" w:rsidP="000E0DA5">
            <w:pPr>
              <w:pStyle w:val="ListParagraph"/>
              <w:numPr>
                <w:ilvl w:val="0"/>
                <w:numId w:val="15"/>
              </w:numPr>
              <w:tabs>
                <w:tab w:val="left" w:pos="1365"/>
              </w:tabs>
              <w:rPr>
                <w:rFonts w:ascii="Times New Roman" w:hAnsi="Times New Roman" w:cs="Times New Roman"/>
                <w:b/>
                <w:bCs/>
                <w:i/>
                <w:iCs/>
                <w:sz w:val="18"/>
                <w:szCs w:val="20"/>
              </w:rPr>
            </w:pPr>
            <w:r w:rsidRPr="00C46B1E">
              <w:rPr>
                <w:rFonts w:ascii="Times New Roman" w:hAnsi="Times New Roman" w:cs="Times New Roman"/>
                <w:b/>
                <w:bCs/>
                <w:i/>
                <w:iCs/>
                <w:sz w:val="20"/>
                <w:szCs w:val="24"/>
              </w:rPr>
              <w:t>Vendors are not allowed to plug into university power outlets –No Exceptions</w:t>
            </w:r>
          </w:p>
          <w:p w14:paraId="752B1A98" w14:textId="77777777" w:rsidR="00C60306" w:rsidRPr="00E27542" w:rsidRDefault="00C60306" w:rsidP="000E0DA5">
            <w:pPr>
              <w:tabs>
                <w:tab w:val="left" w:pos="1365"/>
              </w:tabs>
              <w:rPr>
                <w:rFonts w:ascii="Times New Roman" w:hAnsi="Times New Roman" w:cs="Times New Roman"/>
                <w:b/>
                <w:bCs/>
                <w:i/>
                <w:iCs/>
                <w:sz w:val="18"/>
                <w:szCs w:val="20"/>
              </w:rPr>
            </w:pPr>
          </w:p>
        </w:tc>
        <w:tc>
          <w:tcPr>
            <w:tcW w:w="6120" w:type="dxa"/>
            <w:gridSpan w:val="6"/>
            <w:tcBorders>
              <w:top w:val="single" w:sz="4" w:space="0" w:color="auto"/>
              <w:left w:val="single" w:sz="12" w:space="0" w:color="auto"/>
              <w:bottom w:val="single" w:sz="12" w:space="0" w:color="auto"/>
              <w:right w:val="single" w:sz="12" w:space="0" w:color="auto"/>
            </w:tcBorders>
          </w:tcPr>
          <w:p w14:paraId="11A84184" w14:textId="306A1F0A" w:rsidR="00C60306" w:rsidRDefault="00DF4F86" w:rsidP="000E0DA5">
            <w:pPr>
              <w:tabs>
                <w:tab w:val="left" w:pos="1365"/>
              </w:tabs>
              <w:rPr>
                <w:rFonts w:ascii="Times New Roman" w:hAnsi="Times New Roman" w:cs="Times New Roman"/>
                <w:b/>
                <w:bCs/>
                <w:sz w:val="20"/>
                <w:szCs w:val="24"/>
              </w:rPr>
            </w:pPr>
            <w:r>
              <w:rPr>
                <w:rFonts w:ascii="Times New Roman" w:hAnsi="Times New Roman" w:cs="Times New Roman"/>
                <w:b/>
                <w:bCs/>
                <w:sz w:val="20"/>
                <w:szCs w:val="24"/>
              </w:rPr>
              <w:t xml:space="preserve">List </w:t>
            </w:r>
            <w:r w:rsidR="00DC63B5">
              <w:rPr>
                <w:rFonts w:ascii="Times New Roman" w:hAnsi="Times New Roman" w:cs="Times New Roman"/>
                <w:b/>
                <w:bCs/>
                <w:sz w:val="20"/>
                <w:szCs w:val="24"/>
              </w:rPr>
              <w:t>all items that will require power</w:t>
            </w:r>
            <w:r>
              <w:rPr>
                <w:rFonts w:ascii="Times New Roman" w:hAnsi="Times New Roman" w:cs="Times New Roman"/>
                <w:b/>
                <w:bCs/>
                <w:sz w:val="20"/>
                <w:szCs w:val="24"/>
              </w:rPr>
              <w:t>:</w:t>
            </w:r>
          </w:p>
          <w:p w14:paraId="7EE62803" w14:textId="78FF52EF" w:rsidR="00C46B1E" w:rsidRPr="00E27542" w:rsidRDefault="00C46B1E" w:rsidP="000E0DA5">
            <w:pPr>
              <w:tabs>
                <w:tab w:val="left" w:pos="1365"/>
              </w:tabs>
              <w:rPr>
                <w:rFonts w:ascii="Times New Roman" w:hAnsi="Times New Roman" w:cs="Times New Roman"/>
                <w:b/>
                <w:bCs/>
                <w:sz w:val="20"/>
                <w:szCs w:val="24"/>
              </w:rPr>
            </w:pPr>
          </w:p>
        </w:tc>
      </w:tr>
    </w:tbl>
    <w:p w14:paraId="51CEFAA6" w14:textId="77777777" w:rsidR="009758F3" w:rsidRPr="00E27542" w:rsidRDefault="009758F3" w:rsidP="005E2E9B">
      <w:pPr>
        <w:rPr>
          <w:rFonts w:ascii="Times New Roman" w:hAnsi="Times New Roman" w:cs="Times New Roman"/>
          <w:sz w:val="24"/>
          <w:szCs w:val="24"/>
        </w:rPr>
      </w:pPr>
    </w:p>
    <w:tbl>
      <w:tblPr>
        <w:tblpPr w:leftFromText="180" w:rightFromText="180" w:vertAnchor="text" w:horzAnchor="margin" w:tblpX="165" w:tblpY="114"/>
        <w:tblW w:w="10515" w:type="dxa"/>
        <w:tblBorders>
          <w:top w:val="single" w:sz="4" w:space="0" w:color="auto"/>
          <w:bottom w:val="single" w:sz="4" w:space="0" w:color="auto"/>
          <w:insideH w:val="single" w:sz="4" w:space="0" w:color="auto"/>
          <w:insideV w:val="single" w:sz="4" w:space="0" w:color="auto"/>
        </w:tblBorders>
        <w:tblLayout w:type="fixed"/>
        <w:tblLook w:val="00A0" w:firstRow="1" w:lastRow="0" w:firstColumn="1" w:lastColumn="0" w:noHBand="0" w:noVBand="0"/>
      </w:tblPr>
      <w:tblGrid>
        <w:gridCol w:w="4391"/>
        <w:gridCol w:w="2405"/>
        <w:gridCol w:w="892"/>
        <w:gridCol w:w="2404"/>
        <w:gridCol w:w="423"/>
      </w:tblGrid>
      <w:tr w:rsidR="000C5BB1" w:rsidRPr="00E27542" w14:paraId="26E32640" w14:textId="77777777" w:rsidTr="11B3E97B">
        <w:trPr>
          <w:trHeight w:val="579"/>
        </w:trPr>
        <w:tc>
          <w:tcPr>
            <w:tcW w:w="7688" w:type="dxa"/>
            <w:gridSpan w:val="3"/>
            <w:tcBorders>
              <w:top w:val="single" w:sz="12" w:space="0" w:color="auto"/>
              <w:left w:val="single" w:sz="12" w:space="0" w:color="auto"/>
              <w:bottom w:val="single" w:sz="12" w:space="0" w:color="auto"/>
              <w:right w:val="single" w:sz="12" w:space="0" w:color="auto"/>
            </w:tcBorders>
            <w:vAlign w:val="center"/>
          </w:tcPr>
          <w:p w14:paraId="0C728FAB" w14:textId="66972AEC" w:rsidR="000C5BB1" w:rsidRPr="0029123A" w:rsidRDefault="3508B40C" w:rsidP="000E0DA5">
            <w:pPr>
              <w:tabs>
                <w:tab w:val="left" w:pos="1365"/>
              </w:tabs>
              <w:rPr>
                <w:rFonts w:ascii="Times New Roman" w:hAnsi="Times New Roman" w:cs="Times New Roman"/>
                <w:b/>
                <w:bCs/>
                <w:sz w:val="20"/>
                <w:szCs w:val="20"/>
              </w:rPr>
            </w:pPr>
            <w:r w:rsidRPr="11B3E97B">
              <w:rPr>
                <w:rFonts w:ascii="Times New Roman" w:hAnsi="Times New Roman" w:cs="Times New Roman"/>
                <w:b/>
                <w:bCs/>
                <w:sz w:val="20"/>
                <w:szCs w:val="20"/>
              </w:rPr>
              <w:t>6</w:t>
            </w:r>
            <w:r w:rsidR="0BBE5231" w:rsidRPr="11B3E97B">
              <w:rPr>
                <w:rFonts w:ascii="Times New Roman" w:hAnsi="Times New Roman" w:cs="Times New Roman"/>
                <w:b/>
                <w:bCs/>
                <w:sz w:val="20"/>
                <w:szCs w:val="20"/>
              </w:rPr>
              <w:t>. HEAVY EQUIPMENT</w:t>
            </w:r>
            <w:r w:rsidR="0BBE5231" w:rsidRPr="11B3E97B">
              <w:rPr>
                <w:rFonts w:ascii="Times New Roman" w:hAnsi="Times New Roman" w:cs="Times New Roman"/>
                <w:b/>
                <w:bCs/>
                <w:sz w:val="18"/>
                <w:szCs w:val="18"/>
              </w:rPr>
              <w:t xml:space="preserve"> </w:t>
            </w:r>
            <w:r w:rsidR="0BBE5231" w:rsidRPr="11B3E97B">
              <w:rPr>
                <w:rFonts w:ascii="Times New Roman" w:hAnsi="Times New Roman" w:cs="Times New Roman"/>
                <w:b/>
                <w:bCs/>
                <w:i/>
                <w:iCs/>
                <w:sz w:val="18"/>
                <w:szCs w:val="18"/>
              </w:rPr>
              <w:t>(</w:t>
            </w:r>
            <w:r w:rsidR="0BBE5231" w:rsidRPr="11B3E97B">
              <w:rPr>
                <w:rFonts w:ascii="Times New Roman" w:hAnsi="Times New Roman" w:cs="Times New Roman"/>
                <w:b/>
                <w:bCs/>
                <w:i/>
                <w:iCs/>
                <w:sz w:val="16"/>
                <w:szCs w:val="16"/>
              </w:rPr>
              <w:t>Removal of bike rack, benches, exterior metal tables etc.)</w:t>
            </w:r>
            <w:r w:rsidR="0A8BB37A" w:rsidRPr="11B3E97B">
              <w:rPr>
                <w:rFonts w:ascii="Times New Roman" w:hAnsi="Times New Roman" w:cs="Times New Roman"/>
                <w:b/>
                <w:bCs/>
                <w:i/>
                <w:iCs/>
                <w:sz w:val="16"/>
                <w:szCs w:val="16"/>
              </w:rPr>
              <w:t xml:space="preserve">.  </w:t>
            </w:r>
            <w:r w:rsidR="0A8BB37A" w:rsidRPr="11B3E97B">
              <w:rPr>
                <w:rFonts w:ascii="Times New Roman" w:eastAsia="Times New Roman" w:hAnsi="Times New Roman" w:cs="Times New Roman"/>
                <w:b/>
                <w:bCs/>
                <w:sz w:val="20"/>
                <w:szCs w:val="20"/>
              </w:rPr>
              <w:t xml:space="preserve">Pictures of the area </w:t>
            </w:r>
            <w:r w:rsidR="3FC447C1" w:rsidRPr="11B3E97B">
              <w:rPr>
                <w:rFonts w:ascii="Times New Roman" w:eastAsia="Times New Roman" w:hAnsi="Times New Roman" w:cs="Times New Roman"/>
                <w:b/>
                <w:bCs/>
                <w:sz w:val="20"/>
                <w:szCs w:val="20"/>
              </w:rPr>
              <w:t>of</w:t>
            </w:r>
            <w:r w:rsidR="0A8BB37A" w:rsidRPr="11B3E97B">
              <w:rPr>
                <w:rFonts w:ascii="Times New Roman" w:eastAsia="Times New Roman" w:hAnsi="Times New Roman" w:cs="Times New Roman"/>
                <w:b/>
                <w:bCs/>
                <w:sz w:val="20"/>
                <w:szCs w:val="20"/>
              </w:rPr>
              <w:t xml:space="preserve"> the bike racks, benches, </w:t>
            </w:r>
            <w:r w:rsidR="00C742F3" w:rsidRPr="11B3E97B">
              <w:rPr>
                <w:rFonts w:ascii="Times New Roman" w:eastAsia="Times New Roman" w:hAnsi="Times New Roman" w:cs="Times New Roman"/>
                <w:b/>
                <w:bCs/>
                <w:sz w:val="20"/>
                <w:szCs w:val="20"/>
              </w:rPr>
              <w:t>3-stream bins</w:t>
            </w:r>
            <w:r w:rsidR="0A8BB37A" w:rsidRPr="11B3E97B">
              <w:rPr>
                <w:rFonts w:ascii="Times New Roman" w:eastAsia="Times New Roman" w:hAnsi="Times New Roman" w:cs="Times New Roman"/>
                <w:b/>
                <w:bCs/>
                <w:sz w:val="20"/>
                <w:szCs w:val="20"/>
              </w:rPr>
              <w:t>, chains, etc. that are to be removed/replaced are required along with a diagram.</w:t>
            </w:r>
          </w:p>
          <w:p w14:paraId="21FE5309" w14:textId="38AF7FDC" w:rsidR="000C5BB1" w:rsidRPr="001F36E6" w:rsidRDefault="00611B21" w:rsidP="000E0DA5">
            <w:pPr>
              <w:tabs>
                <w:tab w:val="left" w:pos="1365"/>
              </w:tabs>
              <w:rPr>
                <w:rFonts w:ascii="Times New Roman" w:hAnsi="Times New Roman" w:cs="Times New Roman"/>
                <w:b/>
                <w:bCs/>
                <w:iCs/>
                <w:color w:val="FF0000"/>
              </w:rPr>
            </w:pPr>
            <w:r w:rsidRPr="00E71FB4">
              <w:rPr>
                <w:rFonts w:ascii="Times New Roman" w:hAnsi="Times New Roman" w:cs="Times New Roman"/>
                <w:b/>
                <w:bCs/>
                <w:iCs/>
                <w:highlight w:val="yellow"/>
              </w:rPr>
              <w:t>$</w:t>
            </w:r>
            <w:r w:rsidR="00404AF1">
              <w:rPr>
                <w:rFonts w:ascii="Times New Roman" w:hAnsi="Times New Roman" w:cs="Times New Roman"/>
                <w:b/>
                <w:bCs/>
                <w:iCs/>
                <w:highlight w:val="yellow"/>
              </w:rPr>
              <w:t>7</w:t>
            </w:r>
            <w:r w:rsidR="002F57E5">
              <w:rPr>
                <w:rFonts w:ascii="Times New Roman" w:hAnsi="Times New Roman" w:cs="Times New Roman"/>
                <w:b/>
                <w:bCs/>
                <w:iCs/>
                <w:highlight w:val="yellow"/>
              </w:rPr>
              <w:t>7.66</w:t>
            </w:r>
            <w:r w:rsidR="000C5BB1" w:rsidRPr="00E71FB4">
              <w:rPr>
                <w:rFonts w:ascii="Times New Roman" w:hAnsi="Times New Roman" w:cs="Times New Roman"/>
                <w:b/>
                <w:bCs/>
                <w:iCs/>
                <w:highlight w:val="yellow"/>
              </w:rPr>
              <w:t xml:space="preserve"> </w:t>
            </w:r>
            <w:r w:rsidR="000C5BB1" w:rsidRPr="002F57E5">
              <w:rPr>
                <w:rFonts w:ascii="Times New Roman" w:hAnsi="Times New Roman" w:cs="Times New Roman"/>
                <w:b/>
                <w:bCs/>
                <w:iCs/>
                <w:highlight w:val="yellow"/>
              </w:rPr>
              <w:t>hour</w:t>
            </w:r>
            <w:r w:rsidR="002F57E5" w:rsidRPr="002F57E5">
              <w:rPr>
                <w:rFonts w:ascii="Times New Roman" w:hAnsi="Times New Roman" w:cs="Times New Roman"/>
                <w:b/>
                <w:bCs/>
                <w:iCs/>
                <w:highlight w:val="yellow"/>
              </w:rPr>
              <w:t>ly rate</w:t>
            </w:r>
          </w:p>
        </w:tc>
        <w:tc>
          <w:tcPr>
            <w:tcW w:w="2404" w:type="dxa"/>
            <w:tcBorders>
              <w:top w:val="single" w:sz="12" w:space="0" w:color="auto"/>
              <w:left w:val="single" w:sz="12" w:space="0" w:color="auto"/>
              <w:bottom w:val="single" w:sz="12" w:space="0" w:color="auto"/>
              <w:right w:val="single" w:sz="12" w:space="0" w:color="auto"/>
            </w:tcBorders>
            <w:vAlign w:val="center"/>
          </w:tcPr>
          <w:p w14:paraId="34C457C9" w14:textId="77777777" w:rsidR="000C5BB1" w:rsidRPr="00E27542" w:rsidRDefault="000C5BB1" w:rsidP="000E0DA5">
            <w:pPr>
              <w:tabs>
                <w:tab w:val="left" w:pos="1365"/>
              </w:tabs>
              <w:jc w:val="center"/>
              <w:rPr>
                <w:rFonts w:ascii="Times New Roman" w:hAnsi="Times New Roman" w:cs="Times New Roman"/>
                <w:b/>
                <w:bCs/>
                <w:color w:val="4F6228"/>
                <w:sz w:val="16"/>
                <w:szCs w:val="20"/>
              </w:rPr>
            </w:pPr>
            <w:r w:rsidRPr="001F36E6">
              <w:rPr>
                <w:rFonts w:ascii="Times New Roman" w:hAnsi="Times New Roman" w:cs="Times New Roman"/>
                <w:noProof/>
                <w:sz w:val="18"/>
                <w:highlight w:val="yellow"/>
              </w:rPr>
              <mc:AlternateContent>
                <mc:Choice Requires="wps">
                  <w:drawing>
                    <wp:anchor distT="0" distB="0" distL="114300" distR="114300" simplePos="0" relativeHeight="251659264" behindDoc="0" locked="0" layoutInCell="1" allowOverlap="1" wp14:anchorId="2BF63B66" wp14:editId="20518B14">
                      <wp:simplePos x="0" y="0"/>
                      <wp:positionH relativeFrom="column">
                        <wp:posOffset>287020</wp:posOffset>
                      </wp:positionH>
                      <wp:positionV relativeFrom="paragraph">
                        <wp:posOffset>226695</wp:posOffset>
                      </wp:positionV>
                      <wp:extent cx="800100" cy="0"/>
                      <wp:effectExtent l="0" t="76200" r="19050" b="114300"/>
                      <wp:wrapNone/>
                      <wp:docPr id="3"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straightConnector1">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5D606C9B">
                    <v:shape id="Straight Arrow Connector 10" style="position:absolute;margin-left:22.6pt;margin-top:17.85pt;width:6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" w14:anchorId="7A849594">
                      <v:stroke endarrow="open"/>
                    </v:shape>
                  </w:pict>
                </mc:Fallback>
              </mc:AlternateContent>
            </w:r>
            <w:r w:rsidRPr="001F36E6">
              <w:rPr>
                <w:rFonts w:ascii="Times New Roman" w:hAnsi="Times New Roman" w:cs="Times New Roman"/>
                <w:b/>
                <w:bCs/>
                <w:color w:val="4F6228"/>
                <w:sz w:val="16"/>
                <w:szCs w:val="20"/>
                <w:highlight w:val="yellow"/>
              </w:rPr>
              <w:t>“X” if Services Requested</w:t>
            </w:r>
          </w:p>
        </w:tc>
        <w:tc>
          <w:tcPr>
            <w:tcW w:w="423" w:type="dxa"/>
            <w:tcBorders>
              <w:top w:val="single" w:sz="12" w:space="0" w:color="auto"/>
              <w:left w:val="single" w:sz="12" w:space="0" w:color="auto"/>
              <w:bottom w:val="single" w:sz="12" w:space="0" w:color="auto"/>
              <w:right w:val="single" w:sz="12" w:space="0" w:color="auto"/>
            </w:tcBorders>
            <w:vAlign w:val="center"/>
          </w:tcPr>
          <w:p w14:paraId="6B6899DA" w14:textId="77777777" w:rsidR="000C5BB1" w:rsidRPr="00E27542" w:rsidRDefault="000C5BB1" w:rsidP="000E0DA5">
            <w:pPr>
              <w:tabs>
                <w:tab w:val="left" w:pos="1365"/>
              </w:tabs>
              <w:jc w:val="center"/>
              <w:rPr>
                <w:rFonts w:ascii="Times New Roman" w:hAnsi="Times New Roman" w:cs="Times New Roman"/>
                <w:b/>
                <w:bCs/>
                <w:color w:val="C00000"/>
                <w:sz w:val="32"/>
                <w:szCs w:val="40"/>
              </w:rPr>
            </w:pPr>
          </w:p>
        </w:tc>
      </w:tr>
      <w:tr w:rsidR="000C5BB1" w:rsidRPr="00E27542" w14:paraId="4F08ECCA" w14:textId="77777777" w:rsidTr="11B3E97B">
        <w:trPr>
          <w:trHeight w:val="224"/>
        </w:trPr>
        <w:tc>
          <w:tcPr>
            <w:tcW w:w="4391" w:type="dxa"/>
            <w:vMerge w:val="restart"/>
            <w:tcBorders>
              <w:top w:val="single" w:sz="12" w:space="0" w:color="auto"/>
              <w:left w:val="single" w:sz="12" w:space="0" w:color="auto"/>
              <w:bottom w:val="single" w:sz="12" w:space="0" w:color="auto"/>
              <w:right w:val="single" w:sz="12" w:space="0" w:color="auto"/>
            </w:tcBorders>
            <w:vAlign w:val="center"/>
          </w:tcPr>
          <w:p w14:paraId="733F2802" w14:textId="77777777" w:rsidR="000C5BB1" w:rsidRPr="0029123A" w:rsidRDefault="000C5BB1" w:rsidP="000E0DA5">
            <w:pPr>
              <w:tabs>
                <w:tab w:val="left" w:pos="1365"/>
              </w:tabs>
              <w:jc w:val="center"/>
              <w:rPr>
                <w:rFonts w:ascii="Times New Roman" w:hAnsi="Times New Roman" w:cs="Times New Roman"/>
                <w:b/>
                <w:bCs/>
                <w:sz w:val="20"/>
                <w:szCs w:val="20"/>
              </w:rPr>
            </w:pPr>
            <w:r w:rsidRPr="0029123A">
              <w:rPr>
                <w:rFonts w:ascii="Times New Roman" w:hAnsi="Times New Roman" w:cs="Times New Roman"/>
                <w:b/>
                <w:bCs/>
                <w:sz w:val="20"/>
                <w:szCs w:val="20"/>
              </w:rPr>
              <w:t>Removal</w:t>
            </w:r>
          </w:p>
          <w:p w14:paraId="5C82AAC2" w14:textId="055F8B20" w:rsidR="000C5BB1" w:rsidRPr="0029123A" w:rsidRDefault="000C5BB1" w:rsidP="0029123A">
            <w:pPr>
              <w:tabs>
                <w:tab w:val="left" w:pos="1365"/>
              </w:tabs>
              <w:rPr>
                <w:rFonts w:ascii="Times New Roman" w:hAnsi="Times New Roman" w:cs="Times New Roman"/>
                <w:b/>
                <w:bCs/>
                <w:i/>
                <w:iCs/>
                <w:sz w:val="20"/>
                <w:szCs w:val="20"/>
              </w:rPr>
            </w:pPr>
            <w:r w:rsidRPr="0029123A">
              <w:rPr>
                <w:rFonts w:ascii="Times New Roman" w:hAnsi="Times New Roman" w:cs="Times New Roman"/>
                <w:b/>
                <w:bCs/>
                <w:i/>
                <w:iCs/>
                <w:sz w:val="20"/>
                <w:szCs w:val="20"/>
              </w:rPr>
              <w:t>(DPS approval AND posting of bike racks required</w:t>
            </w:r>
            <w:r w:rsidR="00997958" w:rsidRPr="0029123A">
              <w:rPr>
                <w:rFonts w:ascii="Times New Roman" w:hAnsi="Times New Roman" w:cs="Times New Roman"/>
                <w:b/>
                <w:bCs/>
                <w:i/>
                <w:iCs/>
                <w:sz w:val="20"/>
                <w:szCs w:val="20"/>
              </w:rPr>
              <w:t xml:space="preserve"> for scheduling)</w:t>
            </w:r>
            <w:r w:rsidRPr="0029123A">
              <w:rPr>
                <w:rFonts w:ascii="Times New Roman" w:hAnsi="Times New Roman" w:cs="Times New Roman"/>
                <w:b/>
                <w:bCs/>
                <w:i/>
                <w:iCs/>
                <w:sz w:val="20"/>
                <w:szCs w:val="20"/>
              </w:rPr>
              <w:t>)</w:t>
            </w:r>
            <w:r w:rsidR="0029123A" w:rsidRPr="0029123A">
              <w:rPr>
                <w:rFonts w:ascii="Times New Roman" w:hAnsi="Times New Roman" w:cs="Times New Roman"/>
                <w:b/>
                <w:bCs/>
                <w:i/>
                <w:iCs/>
                <w:sz w:val="20"/>
                <w:szCs w:val="20"/>
              </w:rPr>
              <w:t xml:space="preserve">.  </w:t>
            </w:r>
            <w:proofErr w:type="gramStart"/>
            <w:r w:rsidRPr="0029123A">
              <w:rPr>
                <w:rFonts w:ascii="Times New Roman" w:hAnsi="Times New Roman" w:cs="Times New Roman"/>
                <w:b/>
                <w:bCs/>
                <w:iCs/>
                <w:sz w:val="20"/>
                <w:szCs w:val="20"/>
                <w:highlight w:val="yellow"/>
              </w:rPr>
              <w:t>Request</w:t>
            </w:r>
            <w:proofErr w:type="gramEnd"/>
            <w:r w:rsidRPr="0029123A">
              <w:rPr>
                <w:rFonts w:ascii="Times New Roman" w:hAnsi="Times New Roman" w:cs="Times New Roman"/>
                <w:b/>
                <w:bCs/>
                <w:iCs/>
                <w:sz w:val="20"/>
                <w:szCs w:val="20"/>
                <w:highlight w:val="yellow"/>
              </w:rPr>
              <w:t xml:space="preserve"> must be received 10 days prior to event</w:t>
            </w:r>
            <w:r w:rsidRPr="0029123A">
              <w:rPr>
                <w:rFonts w:ascii="Times New Roman" w:hAnsi="Times New Roman" w:cs="Times New Roman"/>
                <w:b/>
                <w:bCs/>
                <w:iCs/>
                <w:sz w:val="20"/>
                <w:szCs w:val="20"/>
              </w:rPr>
              <w:t xml:space="preserve"> or items </w:t>
            </w:r>
            <w:r w:rsidR="00BC59C1" w:rsidRPr="0029123A">
              <w:rPr>
                <w:rFonts w:ascii="Times New Roman" w:hAnsi="Times New Roman" w:cs="Times New Roman"/>
                <w:b/>
                <w:bCs/>
                <w:iCs/>
                <w:sz w:val="20"/>
                <w:szCs w:val="20"/>
              </w:rPr>
              <w:t xml:space="preserve">may </w:t>
            </w:r>
            <w:r w:rsidRPr="0029123A">
              <w:rPr>
                <w:rFonts w:ascii="Times New Roman" w:hAnsi="Times New Roman" w:cs="Times New Roman"/>
                <w:b/>
                <w:bCs/>
                <w:iCs/>
                <w:sz w:val="20"/>
                <w:szCs w:val="20"/>
              </w:rPr>
              <w:t>not be removed</w:t>
            </w:r>
            <w:r w:rsidRPr="0029123A">
              <w:rPr>
                <w:rFonts w:ascii="Times New Roman" w:hAnsi="Times New Roman" w:cs="Times New Roman"/>
                <w:b/>
                <w:bCs/>
                <w:i/>
                <w:iCs/>
                <w:sz w:val="20"/>
                <w:szCs w:val="20"/>
              </w:rPr>
              <w:t>.  Contact DPS to coordinate.</w:t>
            </w:r>
          </w:p>
          <w:p w14:paraId="1BDDB057" w14:textId="03E15299" w:rsidR="000C5BB1" w:rsidRPr="0029123A" w:rsidRDefault="000C5BB1" w:rsidP="0029123A">
            <w:pPr>
              <w:tabs>
                <w:tab w:val="left" w:pos="1365"/>
              </w:tabs>
              <w:rPr>
                <w:rFonts w:ascii="Times New Roman" w:hAnsi="Times New Roman" w:cs="Times New Roman"/>
                <w:b/>
                <w:bCs/>
                <w:i/>
                <w:iCs/>
                <w:color w:val="C00000"/>
                <w:sz w:val="20"/>
                <w:szCs w:val="20"/>
              </w:rPr>
            </w:pPr>
          </w:p>
        </w:tc>
        <w:tc>
          <w:tcPr>
            <w:tcW w:w="2405" w:type="dxa"/>
            <w:tcBorders>
              <w:top w:val="single" w:sz="12" w:space="0" w:color="auto"/>
              <w:left w:val="single" w:sz="12" w:space="0" w:color="auto"/>
              <w:bottom w:val="single" w:sz="12" w:space="0" w:color="auto"/>
              <w:right w:val="single" w:sz="12" w:space="0" w:color="auto"/>
            </w:tcBorders>
            <w:vAlign w:val="center"/>
          </w:tcPr>
          <w:p w14:paraId="22C2C79C" w14:textId="77777777" w:rsidR="000C5BB1" w:rsidRPr="00E27542" w:rsidRDefault="000C5BB1" w:rsidP="000E0DA5">
            <w:pPr>
              <w:tabs>
                <w:tab w:val="left" w:pos="1365"/>
              </w:tabs>
              <w:jc w:val="center"/>
              <w:rPr>
                <w:rFonts w:ascii="Times New Roman" w:hAnsi="Times New Roman" w:cs="Times New Roman"/>
                <w:b/>
                <w:bCs/>
                <w:i/>
                <w:iCs/>
                <w:sz w:val="18"/>
              </w:rPr>
            </w:pPr>
            <w:r w:rsidRPr="00E27542">
              <w:rPr>
                <w:rFonts w:ascii="Times New Roman" w:hAnsi="Times New Roman" w:cs="Times New Roman"/>
                <w:b/>
                <w:bCs/>
                <w:i/>
                <w:iCs/>
                <w:sz w:val="18"/>
              </w:rPr>
              <w:t>Date</w:t>
            </w:r>
          </w:p>
        </w:tc>
        <w:tc>
          <w:tcPr>
            <w:tcW w:w="892" w:type="dxa"/>
            <w:tcBorders>
              <w:top w:val="single" w:sz="12" w:space="0" w:color="auto"/>
              <w:left w:val="single" w:sz="12" w:space="0" w:color="auto"/>
              <w:bottom w:val="single" w:sz="12" w:space="0" w:color="auto"/>
              <w:right w:val="single" w:sz="12" w:space="0" w:color="auto"/>
            </w:tcBorders>
            <w:vAlign w:val="center"/>
          </w:tcPr>
          <w:p w14:paraId="25706285" w14:textId="77777777" w:rsidR="000C5BB1" w:rsidRPr="00E27542" w:rsidRDefault="000C5BB1" w:rsidP="000E0DA5">
            <w:pPr>
              <w:tabs>
                <w:tab w:val="left" w:pos="1365"/>
              </w:tabs>
              <w:jc w:val="center"/>
              <w:rPr>
                <w:rFonts w:ascii="Times New Roman" w:hAnsi="Times New Roman" w:cs="Times New Roman"/>
                <w:b/>
                <w:bCs/>
                <w:i/>
                <w:iCs/>
                <w:sz w:val="18"/>
              </w:rPr>
            </w:pPr>
            <w:r w:rsidRPr="00E27542">
              <w:rPr>
                <w:rFonts w:ascii="Times New Roman" w:hAnsi="Times New Roman" w:cs="Times New Roman"/>
                <w:b/>
                <w:bCs/>
                <w:i/>
                <w:iCs/>
                <w:sz w:val="18"/>
              </w:rPr>
              <w:t>Time</w:t>
            </w:r>
          </w:p>
        </w:tc>
        <w:tc>
          <w:tcPr>
            <w:tcW w:w="2827" w:type="dxa"/>
            <w:gridSpan w:val="2"/>
            <w:tcBorders>
              <w:top w:val="single" w:sz="12" w:space="0" w:color="auto"/>
              <w:left w:val="single" w:sz="12" w:space="0" w:color="auto"/>
              <w:bottom w:val="single" w:sz="12" w:space="0" w:color="auto"/>
              <w:right w:val="single" w:sz="12" w:space="0" w:color="auto"/>
            </w:tcBorders>
            <w:vAlign w:val="center"/>
          </w:tcPr>
          <w:p w14:paraId="638060A8" w14:textId="77777777" w:rsidR="000C5BB1" w:rsidRPr="00E27542" w:rsidRDefault="000C5BB1" w:rsidP="000E0DA5">
            <w:pPr>
              <w:tabs>
                <w:tab w:val="left" w:pos="1365"/>
              </w:tabs>
              <w:jc w:val="center"/>
              <w:rPr>
                <w:rFonts w:ascii="Times New Roman" w:hAnsi="Times New Roman" w:cs="Times New Roman"/>
                <w:b/>
                <w:bCs/>
                <w:i/>
                <w:iCs/>
                <w:sz w:val="18"/>
              </w:rPr>
            </w:pPr>
            <w:r w:rsidRPr="00E27542">
              <w:rPr>
                <w:rFonts w:ascii="Times New Roman" w:hAnsi="Times New Roman" w:cs="Times New Roman"/>
                <w:b/>
                <w:bCs/>
                <w:i/>
                <w:iCs/>
                <w:sz w:val="18"/>
              </w:rPr>
              <w:t>Location – How many?</w:t>
            </w:r>
          </w:p>
        </w:tc>
      </w:tr>
      <w:tr w:rsidR="000C5BB1" w:rsidRPr="00E27542" w14:paraId="74461B0F" w14:textId="77777777" w:rsidTr="11B3E97B">
        <w:trPr>
          <w:trHeight w:val="341"/>
        </w:trPr>
        <w:tc>
          <w:tcPr>
            <w:tcW w:w="4391" w:type="dxa"/>
            <w:vMerge/>
            <w:vAlign w:val="center"/>
          </w:tcPr>
          <w:p w14:paraId="2470E078" w14:textId="77777777" w:rsidR="000C5BB1" w:rsidRPr="00E27542" w:rsidRDefault="000C5BB1" w:rsidP="000E0DA5">
            <w:pPr>
              <w:tabs>
                <w:tab w:val="left" w:pos="1365"/>
              </w:tabs>
              <w:rPr>
                <w:rFonts w:ascii="Times New Roman" w:hAnsi="Times New Roman" w:cs="Times New Roman"/>
                <w:b/>
                <w:bCs/>
                <w:sz w:val="20"/>
                <w:szCs w:val="24"/>
              </w:rPr>
            </w:pPr>
          </w:p>
        </w:tc>
        <w:tc>
          <w:tcPr>
            <w:tcW w:w="2405" w:type="dxa"/>
            <w:tcBorders>
              <w:top w:val="single" w:sz="12" w:space="0" w:color="auto"/>
              <w:left w:val="single" w:sz="12" w:space="0" w:color="auto"/>
              <w:right w:val="single" w:sz="4" w:space="0" w:color="auto"/>
            </w:tcBorders>
            <w:vAlign w:val="center"/>
          </w:tcPr>
          <w:p w14:paraId="19602254" w14:textId="77777777" w:rsidR="000C5BB1" w:rsidRPr="00E27542" w:rsidRDefault="000C5BB1" w:rsidP="000E0DA5">
            <w:pPr>
              <w:tabs>
                <w:tab w:val="left" w:pos="1365"/>
              </w:tabs>
              <w:jc w:val="center"/>
              <w:rPr>
                <w:rFonts w:ascii="Times New Roman" w:hAnsi="Times New Roman" w:cs="Times New Roman"/>
                <w:b/>
                <w:bCs/>
                <w:i/>
                <w:iCs/>
                <w:sz w:val="18"/>
              </w:rPr>
            </w:pPr>
          </w:p>
        </w:tc>
        <w:tc>
          <w:tcPr>
            <w:tcW w:w="892" w:type="dxa"/>
            <w:tcBorders>
              <w:top w:val="single" w:sz="12" w:space="0" w:color="auto"/>
              <w:left w:val="single" w:sz="4" w:space="0" w:color="auto"/>
              <w:right w:val="single" w:sz="4" w:space="0" w:color="auto"/>
            </w:tcBorders>
            <w:vAlign w:val="center"/>
          </w:tcPr>
          <w:p w14:paraId="1811B5FA" w14:textId="77777777" w:rsidR="000C5BB1" w:rsidRPr="00E27542" w:rsidRDefault="000C5BB1" w:rsidP="000E0DA5">
            <w:pPr>
              <w:tabs>
                <w:tab w:val="left" w:pos="1365"/>
              </w:tabs>
              <w:jc w:val="center"/>
              <w:rPr>
                <w:rFonts w:ascii="Times New Roman" w:hAnsi="Times New Roman" w:cs="Times New Roman"/>
                <w:b/>
                <w:bCs/>
                <w:i/>
                <w:iCs/>
                <w:sz w:val="18"/>
              </w:rPr>
            </w:pPr>
          </w:p>
        </w:tc>
        <w:tc>
          <w:tcPr>
            <w:tcW w:w="2827" w:type="dxa"/>
            <w:gridSpan w:val="2"/>
            <w:tcBorders>
              <w:top w:val="single" w:sz="12" w:space="0" w:color="auto"/>
              <w:left w:val="single" w:sz="4" w:space="0" w:color="auto"/>
              <w:right w:val="single" w:sz="12" w:space="0" w:color="auto"/>
            </w:tcBorders>
            <w:vAlign w:val="center"/>
          </w:tcPr>
          <w:p w14:paraId="7A7EF9E7" w14:textId="77777777" w:rsidR="000C5BB1" w:rsidRPr="00E27542" w:rsidRDefault="000C5BB1" w:rsidP="000E0DA5">
            <w:pPr>
              <w:tabs>
                <w:tab w:val="left" w:pos="1365"/>
              </w:tabs>
              <w:jc w:val="center"/>
              <w:rPr>
                <w:rFonts w:ascii="Times New Roman" w:hAnsi="Times New Roman" w:cs="Times New Roman"/>
                <w:b/>
                <w:bCs/>
                <w:i/>
                <w:iCs/>
                <w:sz w:val="18"/>
              </w:rPr>
            </w:pPr>
          </w:p>
        </w:tc>
      </w:tr>
      <w:tr w:rsidR="000C5BB1" w:rsidRPr="00E27542" w14:paraId="5A9D485B" w14:textId="77777777" w:rsidTr="11B3E97B">
        <w:trPr>
          <w:trHeight w:val="340"/>
        </w:trPr>
        <w:tc>
          <w:tcPr>
            <w:tcW w:w="4391" w:type="dxa"/>
            <w:vMerge/>
            <w:vAlign w:val="center"/>
          </w:tcPr>
          <w:p w14:paraId="4089104D" w14:textId="77777777" w:rsidR="000C5BB1" w:rsidRPr="00E27542" w:rsidRDefault="000C5BB1" w:rsidP="000E0DA5">
            <w:pPr>
              <w:tabs>
                <w:tab w:val="left" w:pos="1365"/>
              </w:tabs>
              <w:rPr>
                <w:rFonts w:ascii="Times New Roman" w:hAnsi="Times New Roman" w:cs="Times New Roman"/>
                <w:b/>
                <w:bCs/>
                <w:sz w:val="20"/>
                <w:szCs w:val="24"/>
              </w:rPr>
            </w:pPr>
          </w:p>
        </w:tc>
        <w:tc>
          <w:tcPr>
            <w:tcW w:w="2405" w:type="dxa"/>
            <w:tcBorders>
              <w:top w:val="single" w:sz="4" w:space="0" w:color="auto"/>
              <w:left w:val="single" w:sz="12" w:space="0" w:color="auto"/>
              <w:right w:val="single" w:sz="4" w:space="0" w:color="auto"/>
            </w:tcBorders>
            <w:vAlign w:val="center"/>
          </w:tcPr>
          <w:p w14:paraId="65432B91" w14:textId="77777777" w:rsidR="000C5BB1" w:rsidRPr="00E27542" w:rsidRDefault="000C5BB1" w:rsidP="000E0DA5">
            <w:pPr>
              <w:tabs>
                <w:tab w:val="left" w:pos="1365"/>
              </w:tabs>
              <w:jc w:val="center"/>
              <w:rPr>
                <w:rFonts w:ascii="Times New Roman" w:hAnsi="Times New Roman" w:cs="Times New Roman"/>
                <w:b/>
                <w:bCs/>
                <w:i/>
                <w:iCs/>
                <w:sz w:val="18"/>
              </w:rPr>
            </w:pPr>
          </w:p>
        </w:tc>
        <w:tc>
          <w:tcPr>
            <w:tcW w:w="892" w:type="dxa"/>
            <w:tcBorders>
              <w:left w:val="single" w:sz="4" w:space="0" w:color="auto"/>
              <w:right w:val="single" w:sz="4" w:space="0" w:color="auto"/>
            </w:tcBorders>
            <w:vAlign w:val="center"/>
          </w:tcPr>
          <w:p w14:paraId="5CEB5275" w14:textId="77777777" w:rsidR="000C5BB1" w:rsidRPr="00E27542" w:rsidRDefault="000C5BB1" w:rsidP="000E0DA5">
            <w:pPr>
              <w:tabs>
                <w:tab w:val="left" w:pos="1365"/>
              </w:tabs>
              <w:jc w:val="center"/>
              <w:rPr>
                <w:rFonts w:ascii="Times New Roman" w:hAnsi="Times New Roman" w:cs="Times New Roman"/>
                <w:b/>
                <w:bCs/>
                <w:i/>
                <w:iCs/>
                <w:sz w:val="18"/>
              </w:rPr>
            </w:pPr>
          </w:p>
        </w:tc>
        <w:tc>
          <w:tcPr>
            <w:tcW w:w="2827" w:type="dxa"/>
            <w:gridSpan w:val="2"/>
            <w:tcBorders>
              <w:left w:val="single" w:sz="4" w:space="0" w:color="auto"/>
              <w:right w:val="single" w:sz="12" w:space="0" w:color="auto"/>
            </w:tcBorders>
            <w:vAlign w:val="center"/>
          </w:tcPr>
          <w:p w14:paraId="4AC74B37" w14:textId="77777777" w:rsidR="000C5BB1" w:rsidRPr="00E27542" w:rsidRDefault="000C5BB1" w:rsidP="000E0DA5">
            <w:pPr>
              <w:tabs>
                <w:tab w:val="left" w:pos="1365"/>
              </w:tabs>
              <w:jc w:val="center"/>
              <w:rPr>
                <w:rFonts w:ascii="Times New Roman" w:hAnsi="Times New Roman" w:cs="Times New Roman"/>
                <w:b/>
                <w:bCs/>
                <w:i/>
                <w:iCs/>
                <w:sz w:val="18"/>
              </w:rPr>
            </w:pPr>
          </w:p>
        </w:tc>
      </w:tr>
      <w:tr w:rsidR="000C5BB1" w:rsidRPr="00E27542" w14:paraId="043604B0" w14:textId="77777777" w:rsidTr="11B3E97B">
        <w:trPr>
          <w:trHeight w:val="224"/>
        </w:trPr>
        <w:tc>
          <w:tcPr>
            <w:tcW w:w="4391" w:type="dxa"/>
            <w:vMerge w:val="restart"/>
            <w:tcBorders>
              <w:top w:val="single" w:sz="12" w:space="0" w:color="auto"/>
              <w:left w:val="single" w:sz="12" w:space="0" w:color="auto"/>
              <w:right w:val="single" w:sz="12" w:space="0" w:color="auto"/>
            </w:tcBorders>
            <w:vAlign w:val="center"/>
          </w:tcPr>
          <w:p w14:paraId="5EEDC0EB" w14:textId="77777777" w:rsidR="000C5BB1" w:rsidRPr="00E27542" w:rsidRDefault="000C5BB1" w:rsidP="000E0DA5">
            <w:pPr>
              <w:tabs>
                <w:tab w:val="left" w:pos="1365"/>
              </w:tabs>
              <w:jc w:val="center"/>
              <w:rPr>
                <w:rFonts w:ascii="Times New Roman" w:hAnsi="Times New Roman" w:cs="Times New Roman"/>
                <w:b/>
                <w:bCs/>
                <w:sz w:val="18"/>
              </w:rPr>
            </w:pPr>
            <w:r w:rsidRPr="00E27542">
              <w:rPr>
                <w:rFonts w:ascii="Times New Roman" w:hAnsi="Times New Roman" w:cs="Times New Roman"/>
                <w:b/>
                <w:bCs/>
                <w:sz w:val="18"/>
              </w:rPr>
              <w:t>Return</w:t>
            </w:r>
          </w:p>
          <w:p w14:paraId="620EECDB" w14:textId="77777777" w:rsidR="000C5BB1" w:rsidRPr="00E27542" w:rsidRDefault="000C5BB1" w:rsidP="000E0DA5">
            <w:pPr>
              <w:tabs>
                <w:tab w:val="left" w:pos="1365"/>
              </w:tabs>
              <w:jc w:val="center"/>
              <w:rPr>
                <w:rFonts w:ascii="Times New Roman" w:hAnsi="Times New Roman" w:cs="Times New Roman"/>
                <w:b/>
                <w:bCs/>
                <w:i/>
                <w:iCs/>
                <w:sz w:val="16"/>
                <w:szCs w:val="20"/>
              </w:rPr>
            </w:pPr>
            <w:r w:rsidRPr="00E27542">
              <w:rPr>
                <w:rFonts w:ascii="Times New Roman" w:hAnsi="Times New Roman" w:cs="Times New Roman"/>
                <w:b/>
                <w:bCs/>
                <w:i/>
                <w:iCs/>
                <w:sz w:val="16"/>
                <w:szCs w:val="20"/>
              </w:rPr>
              <w:t>(Of removed items)</w:t>
            </w:r>
          </w:p>
        </w:tc>
        <w:tc>
          <w:tcPr>
            <w:tcW w:w="2405" w:type="dxa"/>
            <w:tcBorders>
              <w:top w:val="single" w:sz="12" w:space="0" w:color="auto"/>
              <w:left w:val="single" w:sz="12" w:space="0" w:color="auto"/>
              <w:bottom w:val="single" w:sz="12" w:space="0" w:color="auto"/>
              <w:right w:val="single" w:sz="12" w:space="0" w:color="auto"/>
            </w:tcBorders>
            <w:vAlign w:val="center"/>
          </w:tcPr>
          <w:p w14:paraId="71A18691" w14:textId="77777777" w:rsidR="000C5BB1" w:rsidRPr="00E27542" w:rsidRDefault="000C5BB1" w:rsidP="000E0DA5">
            <w:pPr>
              <w:tabs>
                <w:tab w:val="left" w:pos="1365"/>
              </w:tabs>
              <w:jc w:val="center"/>
              <w:rPr>
                <w:rFonts w:ascii="Times New Roman" w:hAnsi="Times New Roman" w:cs="Times New Roman"/>
                <w:bCs/>
                <w:i/>
                <w:iCs/>
                <w:sz w:val="18"/>
              </w:rPr>
            </w:pPr>
            <w:r w:rsidRPr="00E27542">
              <w:rPr>
                <w:rFonts w:ascii="Times New Roman" w:hAnsi="Times New Roman" w:cs="Times New Roman"/>
                <w:bCs/>
                <w:i/>
                <w:iCs/>
                <w:sz w:val="18"/>
              </w:rPr>
              <w:t>Date</w:t>
            </w:r>
          </w:p>
        </w:tc>
        <w:tc>
          <w:tcPr>
            <w:tcW w:w="892" w:type="dxa"/>
            <w:tcBorders>
              <w:top w:val="single" w:sz="12" w:space="0" w:color="auto"/>
              <w:left w:val="single" w:sz="12" w:space="0" w:color="auto"/>
              <w:bottom w:val="single" w:sz="12" w:space="0" w:color="auto"/>
              <w:right w:val="single" w:sz="12" w:space="0" w:color="auto"/>
            </w:tcBorders>
            <w:vAlign w:val="center"/>
          </w:tcPr>
          <w:p w14:paraId="5CB44FED" w14:textId="77777777" w:rsidR="000C5BB1" w:rsidRPr="00E27542" w:rsidRDefault="000C5BB1" w:rsidP="000E0DA5">
            <w:pPr>
              <w:tabs>
                <w:tab w:val="left" w:pos="1365"/>
              </w:tabs>
              <w:jc w:val="center"/>
              <w:rPr>
                <w:rFonts w:ascii="Times New Roman" w:hAnsi="Times New Roman" w:cs="Times New Roman"/>
                <w:bCs/>
                <w:i/>
                <w:iCs/>
                <w:sz w:val="18"/>
              </w:rPr>
            </w:pPr>
            <w:r w:rsidRPr="00E27542">
              <w:rPr>
                <w:rFonts w:ascii="Times New Roman" w:hAnsi="Times New Roman" w:cs="Times New Roman"/>
                <w:bCs/>
                <w:i/>
                <w:iCs/>
                <w:sz w:val="18"/>
              </w:rPr>
              <w:t>Time</w:t>
            </w:r>
          </w:p>
        </w:tc>
        <w:tc>
          <w:tcPr>
            <w:tcW w:w="2827" w:type="dxa"/>
            <w:gridSpan w:val="2"/>
            <w:tcBorders>
              <w:top w:val="single" w:sz="12" w:space="0" w:color="auto"/>
              <w:left w:val="single" w:sz="12" w:space="0" w:color="auto"/>
              <w:bottom w:val="single" w:sz="12" w:space="0" w:color="auto"/>
              <w:right w:val="single" w:sz="12" w:space="0" w:color="auto"/>
            </w:tcBorders>
            <w:vAlign w:val="center"/>
          </w:tcPr>
          <w:p w14:paraId="0C6B1CA1" w14:textId="77777777" w:rsidR="000C5BB1" w:rsidRPr="00E27542" w:rsidRDefault="000C5BB1" w:rsidP="000E0DA5">
            <w:pPr>
              <w:tabs>
                <w:tab w:val="left" w:pos="1365"/>
              </w:tabs>
              <w:jc w:val="center"/>
              <w:rPr>
                <w:rFonts w:ascii="Times New Roman" w:hAnsi="Times New Roman" w:cs="Times New Roman"/>
                <w:bCs/>
                <w:i/>
                <w:iCs/>
                <w:sz w:val="18"/>
              </w:rPr>
            </w:pPr>
            <w:r w:rsidRPr="00E27542">
              <w:rPr>
                <w:rFonts w:ascii="Times New Roman" w:hAnsi="Times New Roman" w:cs="Times New Roman"/>
                <w:bCs/>
                <w:i/>
                <w:iCs/>
                <w:sz w:val="18"/>
              </w:rPr>
              <w:t>Location</w:t>
            </w:r>
          </w:p>
        </w:tc>
      </w:tr>
      <w:tr w:rsidR="000C5BB1" w:rsidRPr="00E27542" w14:paraId="6D62A7B9" w14:textId="77777777" w:rsidTr="11B3E97B">
        <w:trPr>
          <w:trHeight w:val="313"/>
        </w:trPr>
        <w:tc>
          <w:tcPr>
            <w:tcW w:w="4391" w:type="dxa"/>
            <w:vMerge/>
            <w:vAlign w:val="center"/>
          </w:tcPr>
          <w:p w14:paraId="275E9042" w14:textId="77777777" w:rsidR="000C5BB1" w:rsidRPr="00E27542" w:rsidRDefault="000C5BB1" w:rsidP="000E0DA5">
            <w:pPr>
              <w:tabs>
                <w:tab w:val="left" w:pos="1365"/>
              </w:tabs>
              <w:rPr>
                <w:rFonts w:ascii="Times New Roman" w:hAnsi="Times New Roman" w:cs="Times New Roman"/>
                <w:b/>
                <w:bCs/>
                <w:sz w:val="20"/>
                <w:szCs w:val="24"/>
              </w:rPr>
            </w:pPr>
          </w:p>
        </w:tc>
        <w:tc>
          <w:tcPr>
            <w:tcW w:w="2405" w:type="dxa"/>
            <w:tcBorders>
              <w:top w:val="single" w:sz="12" w:space="0" w:color="auto"/>
              <w:left w:val="single" w:sz="12" w:space="0" w:color="auto"/>
              <w:right w:val="single" w:sz="4" w:space="0" w:color="auto"/>
            </w:tcBorders>
            <w:vAlign w:val="center"/>
          </w:tcPr>
          <w:p w14:paraId="71D0EFEB" w14:textId="77777777" w:rsidR="000C5BB1" w:rsidRPr="00E27542" w:rsidRDefault="000C5BB1" w:rsidP="000E0DA5">
            <w:pPr>
              <w:tabs>
                <w:tab w:val="left" w:pos="1365"/>
              </w:tabs>
              <w:rPr>
                <w:rFonts w:ascii="Times New Roman" w:hAnsi="Times New Roman" w:cs="Times New Roman"/>
                <w:b/>
                <w:bCs/>
                <w:sz w:val="18"/>
              </w:rPr>
            </w:pPr>
          </w:p>
        </w:tc>
        <w:tc>
          <w:tcPr>
            <w:tcW w:w="892" w:type="dxa"/>
            <w:tcBorders>
              <w:top w:val="single" w:sz="12" w:space="0" w:color="auto"/>
              <w:left w:val="single" w:sz="4" w:space="0" w:color="auto"/>
              <w:right w:val="single" w:sz="4" w:space="0" w:color="auto"/>
            </w:tcBorders>
            <w:vAlign w:val="center"/>
          </w:tcPr>
          <w:p w14:paraId="7790F032" w14:textId="77777777" w:rsidR="000C5BB1" w:rsidRPr="00E27542" w:rsidRDefault="000C5BB1" w:rsidP="000E0DA5">
            <w:pPr>
              <w:tabs>
                <w:tab w:val="left" w:pos="1365"/>
              </w:tabs>
              <w:rPr>
                <w:rFonts w:ascii="Times New Roman" w:hAnsi="Times New Roman" w:cs="Times New Roman"/>
                <w:b/>
                <w:bCs/>
                <w:sz w:val="18"/>
              </w:rPr>
            </w:pPr>
          </w:p>
        </w:tc>
        <w:tc>
          <w:tcPr>
            <w:tcW w:w="2827" w:type="dxa"/>
            <w:gridSpan w:val="2"/>
            <w:tcBorders>
              <w:top w:val="single" w:sz="12" w:space="0" w:color="auto"/>
              <w:left w:val="single" w:sz="4" w:space="0" w:color="auto"/>
              <w:right w:val="single" w:sz="12" w:space="0" w:color="auto"/>
            </w:tcBorders>
            <w:vAlign w:val="center"/>
          </w:tcPr>
          <w:p w14:paraId="0E5BA8AD" w14:textId="77777777" w:rsidR="000C5BB1" w:rsidRPr="00E27542" w:rsidRDefault="000C5BB1" w:rsidP="000E0DA5">
            <w:pPr>
              <w:tabs>
                <w:tab w:val="left" w:pos="1365"/>
              </w:tabs>
              <w:rPr>
                <w:rFonts w:ascii="Times New Roman" w:hAnsi="Times New Roman" w:cs="Times New Roman"/>
                <w:b/>
                <w:bCs/>
                <w:sz w:val="18"/>
              </w:rPr>
            </w:pPr>
          </w:p>
        </w:tc>
      </w:tr>
      <w:tr w:rsidR="000C5BB1" w:rsidRPr="00E27542" w14:paraId="4265B0E4" w14:textId="77777777" w:rsidTr="11B3E97B">
        <w:trPr>
          <w:trHeight w:val="311"/>
        </w:trPr>
        <w:tc>
          <w:tcPr>
            <w:tcW w:w="4391" w:type="dxa"/>
            <w:vMerge/>
            <w:vAlign w:val="center"/>
          </w:tcPr>
          <w:p w14:paraId="7CC94ADB" w14:textId="77777777" w:rsidR="000C5BB1" w:rsidRPr="00E27542" w:rsidRDefault="000C5BB1" w:rsidP="000E0DA5">
            <w:pPr>
              <w:tabs>
                <w:tab w:val="left" w:pos="1365"/>
              </w:tabs>
              <w:rPr>
                <w:rFonts w:ascii="Times New Roman" w:hAnsi="Times New Roman" w:cs="Times New Roman"/>
                <w:b/>
                <w:bCs/>
                <w:sz w:val="20"/>
                <w:szCs w:val="24"/>
              </w:rPr>
            </w:pPr>
          </w:p>
        </w:tc>
        <w:tc>
          <w:tcPr>
            <w:tcW w:w="2405" w:type="dxa"/>
            <w:tcBorders>
              <w:top w:val="single" w:sz="4" w:space="0" w:color="auto"/>
              <w:left w:val="single" w:sz="12" w:space="0" w:color="auto"/>
              <w:bottom w:val="single" w:sz="12" w:space="0" w:color="auto"/>
              <w:right w:val="single" w:sz="4" w:space="0" w:color="auto"/>
            </w:tcBorders>
            <w:vAlign w:val="center"/>
          </w:tcPr>
          <w:p w14:paraId="5149AE11" w14:textId="77777777" w:rsidR="000C5BB1" w:rsidRPr="00E27542" w:rsidRDefault="000C5BB1" w:rsidP="000E0DA5">
            <w:pPr>
              <w:tabs>
                <w:tab w:val="left" w:pos="1365"/>
              </w:tabs>
              <w:rPr>
                <w:rFonts w:ascii="Times New Roman" w:hAnsi="Times New Roman" w:cs="Times New Roman"/>
                <w:b/>
                <w:bCs/>
                <w:sz w:val="18"/>
              </w:rPr>
            </w:pPr>
          </w:p>
        </w:tc>
        <w:tc>
          <w:tcPr>
            <w:tcW w:w="892" w:type="dxa"/>
            <w:tcBorders>
              <w:left w:val="single" w:sz="4" w:space="0" w:color="auto"/>
              <w:bottom w:val="single" w:sz="12" w:space="0" w:color="auto"/>
              <w:right w:val="single" w:sz="4" w:space="0" w:color="auto"/>
            </w:tcBorders>
            <w:vAlign w:val="center"/>
          </w:tcPr>
          <w:p w14:paraId="12A79B6B" w14:textId="77777777" w:rsidR="000C5BB1" w:rsidRPr="00E27542" w:rsidRDefault="000C5BB1" w:rsidP="000E0DA5">
            <w:pPr>
              <w:tabs>
                <w:tab w:val="left" w:pos="1365"/>
              </w:tabs>
              <w:rPr>
                <w:rFonts w:ascii="Times New Roman" w:hAnsi="Times New Roman" w:cs="Times New Roman"/>
                <w:b/>
                <w:bCs/>
                <w:sz w:val="18"/>
              </w:rPr>
            </w:pPr>
          </w:p>
        </w:tc>
        <w:tc>
          <w:tcPr>
            <w:tcW w:w="2827" w:type="dxa"/>
            <w:gridSpan w:val="2"/>
            <w:tcBorders>
              <w:left w:val="single" w:sz="4" w:space="0" w:color="auto"/>
              <w:bottom w:val="single" w:sz="12" w:space="0" w:color="auto"/>
              <w:right w:val="single" w:sz="12" w:space="0" w:color="auto"/>
            </w:tcBorders>
            <w:vAlign w:val="center"/>
          </w:tcPr>
          <w:p w14:paraId="43021829" w14:textId="77777777" w:rsidR="000C5BB1" w:rsidRPr="00E27542" w:rsidRDefault="000C5BB1" w:rsidP="000E0DA5">
            <w:pPr>
              <w:tabs>
                <w:tab w:val="left" w:pos="1365"/>
              </w:tabs>
              <w:rPr>
                <w:rFonts w:ascii="Times New Roman" w:hAnsi="Times New Roman" w:cs="Times New Roman"/>
                <w:b/>
                <w:bCs/>
                <w:sz w:val="18"/>
              </w:rPr>
            </w:pPr>
          </w:p>
        </w:tc>
      </w:tr>
      <w:tr w:rsidR="000C5BB1" w:rsidRPr="00E27542" w14:paraId="04A03D76" w14:textId="77777777" w:rsidTr="11B3E97B">
        <w:trPr>
          <w:trHeight w:val="614"/>
        </w:trPr>
        <w:tc>
          <w:tcPr>
            <w:tcW w:w="10515" w:type="dxa"/>
            <w:gridSpan w:val="5"/>
            <w:tcBorders>
              <w:top w:val="single" w:sz="12" w:space="0" w:color="auto"/>
              <w:left w:val="single" w:sz="12" w:space="0" w:color="auto"/>
              <w:bottom w:val="single" w:sz="12" w:space="0" w:color="auto"/>
              <w:right w:val="single" w:sz="12" w:space="0" w:color="auto"/>
            </w:tcBorders>
            <w:vAlign w:val="center"/>
          </w:tcPr>
          <w:p w14:paraId="523FE60E" w14:textId="77777777" w:rsidR="000C5BB1" w:rsidRPr="00385681" w:rsidRDefault="000C5BB1" w:rsidP="000E0DA5">
            <w:pPr>
              <w:tabs>
                <w:tab w:val="left" w:pos="1365"/>
              </w:tabs>
              <w:jc w:val="center"/>
              <w:rPr>
                <w:rFonts w:ascii="Times New Roman" w:hAnsi="Times New Roman" w:cs="Times New Roman"/>
                <w:b/>
                <w:bCs/>
                <w:i/>
                <w:iCs/>
                <w:sz w:val="20"/>
                <w:szCs w:val="20"/>
                <w:highlight w:val="yellow"/>
              </w:rPr>
            </w:pPr>
            <w:r w:rsidRPr="00385681">
              <w:rPr>
                <w:rFonts w:ascii="Times New Roman" w:hAnsi="Times New Roman" w:cs="Times New Roman"/>
                <w:b/>
                <w:bCs/>
                <w:i/>
                <w:iCs/>
                <w:sz w:val="20"/>
                <w:szCs w:val="20"/>
                <w:highlight w:val="yellow"/>
              </w:rPr>
              <w:t>Bike posting/removal:  Contact Lt. Mark Cervenak, DPS at 213-740-6000</w:t>
            </w:r>
          </w:p>
          <w:p w14:paraId="78698F02" w14:textId="59E63011" w:rsidR="007D19AB" w:rsidRPr="00E27542" w:rsidRDefault="000C5BB1" w:rsidP="000E0DA5">
            <w:pPr>
              <w:tabs>
                <w:tab w:val="left" w:pos="1365"/>
              </w:tabs>
              <w:jc w:val="center"/>
              <w:rPr>
                <w:rFonts w:ascii="Times New Roman" w:hAnsi="Times New Roman" w:cs="Times New Roman"/>
                <w:b/>
                <w:bCs/>
                <w:i/>
                <w:iCs/>
                <w:color w:val="FF0000"/>
                <w:sz w:val="20"/>
                <w:szCs w:val="20"/>
              </w:rPr>
            </w:pPr>
            <w:r w:rsidRPr="00385681">
              <w:rPr>
                <w:rFonts w:ascii="Times New Roman" w:hAnsi="Times New Roman" w:cs="Times New Roman"/>
                <w:b/>
                <w:bCs/>
                <w:i/>
                <w:iCs/>
                <w:sz w:val="20"/>
                <w:szCs w:val="20"/>
                <w:highlight w:val="yellow"/>
              </w:rPr>
              <w:t xml:space="preserve">Customer is responsible for </w:t>
            </w:r>
            <w:r w:rsidR="0019667C" w:rsidRPr="00385681">
              <w:rPr>
                <w:rFonts w:ascii="Times New Roman" w:hAnsi="Times New Roman" w:cs="Times New Roman"/>
                <w:b/>
                <w:bCs/>
                <w:i/>
                <w:iCs/>
                <w:sz w:val="20"/>
                <w:szCs w:val="20"/>
                <w:highlight w:val="yellow"/>
              </w:rPr>
              <w:t xml:space="preserve">coordinating </w:t>
            </w:r>
            <w:r w:rsidRPr="00385681">
              <w:rPr>
                <w:rFonts w:ascii="Times New Roman" w:hAnsi="Times New Roman" w:cs="Times New Roman"/>
                <w:b/>
                <w:bCs/>
                <w:i/>
                <w:iCs/>
                <w:sz w:val="20"/>
                <w:szCs w:val="20"/>
                <w:highlight w:val="yellow"/>
              </w:rPr>
              <w:t xml:space="preserve">posting of flyers </w:t>
            </w:r>
            <w:r w:rsidR="00221C1F" w:rsidRPr="00385681">
              <w:rPr>
                <w:rFonts w:ascii="Times New Roman" w:hAnsi="Times New Roman" w:cs="Times New Roman"/>
                <w:b/>
                <w:bCs/>
                <w:i/>
                <w:iCs/>
                <w:sz w:val="20"/>
                <w:szCs w:val="20"/>
                <w:highlight w:val="yellow"/>
              </w:rPr>
              <w:t>through DPS</w:t>
            </w:r>
            <w:r w:rsidR="00221C1F" w:rsidRPr="00D2448F">
              <w:rPr>
                <w:rFonts w:ascii="Times New Roman" w:hAnsi="Times New Roman" w:cs="Times New Roman"/>
                <w:b/>
                <w:bCs/>
                <w:i/>
                <w:iCs/>
                <w:sz w:val="20"/>
                <w:szCs w:val="20"/>
              </w:rPr>
              <w:t xml:space="preserve"> </w:t>
            </w:r>
          </w:p>
        </w:tc>
      </w:tr>
    </w:tbl>
    <w:p w14:paraId="1262838E" w14:textId="77777777" w:rsidR="00166289" w:rsidRPr="00E27542" w:rsidRDefault="00166289" w:rsidP="000C5BB1">
      <w:pPr>
        <w:rPr>
          <w:rFonts w:ascii="Times New Roman" w:hAnsi="Times New Roman" w:cs="Times New Roman"/>
          <w:sz w:val="24"/>
          <w:szCs w:val="24"/>
        </w:rPr>
      </w:pPr>
    </w:p>
    <w:p w14:paraId="685D8E17" w14:textId="77777777" w:rsidR="008F561B" w:rsidRPr="00E27542" w:rsidRDefault="008F561B" w:rsidP="00166289">
      <w:pPr>
        <w:rPr>
          <w:rFonts w:ascii="Times New Roman" w:hAnsi="Times New Roman" w:cs="Times New Roman"/>
          <w:sz w:val="12"/>
          <w:szCs w:val="12"/>
        </w:rPr>
      </w:pPr>
    </w:p>
    <w:tbl>
      <w:tblPr>
        <w:tblpPr w:leftFromText="180" w:rightFromText="180" w:vertAnchor="text" w:horzAnchor="margin" w:tblpX="165" w:tblpY="62"/>
        <w:tblW w:w="10530" w:type="dxa"/>
        <w:tblBorders>
          <w:top w:val="single" w:sz="4" w:space="0" w:color="auto"/>
          <w:bottom w:val="single" w:sz="4" w:space="0" w:color="auto"/>
          <w:insideH w:val="single" w:sz="4" w:space="0" w:color="auto"/>
          <w:insideV w:val="single" w:sz="4" w:space="0" w:color="auto"/>
        </w:tblBorders>
        <w:tblLayout w:type="fixed"/>
        <w:tblLook w:val="00A0" w:firstRow="1" w:lastRow="0" w:firstColumn="1" w:lastColumn="0" w:noHBand="0" w:noVBand="0"/>
      </w:tblPr>
      <w:tblGrid>
        <w:gridCol w:w="3443"/>
        <w:gridCol w:w="1403"/>
        <w:gridCol w:w="1369"/>
        <w:gridCol w:w="1364"/>
        <w:gridCol w:w="2351"/>
        <w:gridCol w:w="600"/>
      </w:tblGrid>
      <w:tr w:rsidR="000C5BB1" w:rsidRPr="00E27542" w14:paraId="0AAD435E" w14:textId="77777777" w:rsidTr="000E0DA5">
        <w:trPr>
          <w:trHeight w:val="696"/>
        </w:trPr>
        <w:tc>
          <w:tcPr>
            <w:tcW w:w="7579" w:type="dxa"/>
            <w:gridSpan w:val="4"/>
            <w:tcBorders>
              <w:top w:val="single" w:sz="12" w:space="0" w:color="auto"/>
              <w:left w:val="single" w:sz="12" w:space="0" w:color="auto"/>
              <w:bottom w:val="single" w:sz="12" w:space="0" w:color="auto"/>
              <w:right w:val="single" w:sz="12" w:space="0" w:color="auto"/>
            </w:tcBorders>
            <w:vAlign w:val="center"/>
          </w:tcPr>
          <w:p w14:paraId="6820E856" w14:textId="16BF85C2" w:rsidR="000C5BB1" w:rsidRPr="00E27542" w:rsidRDefault="007554A5" w:rsidP="000E0DA5">
            <w:pPr>
              <w:tabs>
                <w:tab w:val="left" w:pos="1365"/>
              </w:tabs>
              <w:rPr>
                <w:rFonts w:ascii="Times New Roman" w:hAnsi="Times New Roman" w:cs="Times New Roman"/>
                <w:b/>
                <w:bCs/>
                <w:sz w:val="18"/>
                <w:szCs w:val="18"/>
              </w:rPr>
            </w:pPr>
            <w:r>
              <w:rPr>
                <w:rFonts w:ascii="Times New Roman" w:hAnsi="Times New Roman" w:cs="Times New Roman"/>
                <w:b/>
                <w:bCs/>
                <w:sz w:val="20"/>
                <w:szCs w:val="20"/>
              </w:rPr>
              <w:t xml:space="preserve">7. </w:t>
            </w:r>
            <w:r w:rsidR="000C5BB1" w:rsidRPr="00E27542">
              <w:rPr>
                <w:rFonts w:ascii="Times New Roman" w:hAnsi="Times New Roman" w:cs="Times New Roman"/>
                <w:b/>
                <w:bCs/>
                <w:sz w:val="20"/>
                <w:szCs w:val="20"/>
              </w:rPr>
              <w:t xml:space="preserve"> </w:t>
            </w:r>
            <w:r w:rsidR="00DF6A4E">
              <w:rPr>
                <w:rFonts w:ascii="Times New Roman" w:hAnsi="Times New Roman" w:cs="Times New Roman"/>
                <w:b/>
                <w:bCs/>
                <w:sz w:val="20"/>
                <w:szCs w:val="20"/>
              </w:rPr>
              <w:t>ZONES</w:t>
            </w:r>
            <w:r w:rsidR="000C5BB1" w:rsidRPr="00E27542">
              <w:rPr>
                <w:rFonts w:ascii="Times New Roman" w:hAnsi="Times New Roman" w:cs="Times New Roman"/>
                <w:b/>
                <w:bCs/>
                <w:sz w:val="18"/>
                <w:szCs w:val="18"/>
              </w:rPr>
              <w:t xml:space="preserve"> – *</w:t>
            </w:r>
            <w:r w:rsidR="00B564FC" w:rsidRPr="00E27542">
              <w:rPr>
                <w:rFonts w:ascii="Times New Roman" w:hAnsi="Times New Roman" w:cs="Times New Roman"/>
                <w:b/>
                <w:bCs/>
                <w:sz w:val="18"/>
                <w:szCs w:val="18"/>
              </w:rPr>
              <w:t>***</w:t>
            </w:r>
            <w:r w:rsidR="005E2E9B" w:rsidRPr="00E27542">
              <w:rPr>
                <w:rFonts w:ascii="Times New Roman" w:hAnsi="Times New Roman" w:cs="Times New Roman"/>
                <w:b/>
                <w:bCs/>
                <w:sz w:val="18"/>
                <w:szCs w:val="18"/>
              </w:rPr>
              <w:t xml:space="preserve">Fountain Daily </w:t>
            </w:r>
            <w:r w:rsidR="000C5BB1" w:rsidRPr="00E27542">
              <w:rPr>
                <w:rFonts w:ascii="Times New Roman" w:hAnsi="Times New Roman" w:cs="Times New Roman"/>
                <w:b/>
                <w:bCs/>
                <w:sz w:val="18"/>
                <w:szCs w:val="18"/>
              </w:rPr>
              <w:t>Normal Operations 7AM – 7PM</w:t>
            </w:r>
            <w:r w:rsidR="00B564FC" w:rsidRPr="00E27542">
              <w:rPr>
                <w:rFonts w:ascii="Times New Roman" w:hAnsi="Times New Roman" w:cs="Times New Roman"/>
                <w:b/>
                <w:bCs/>
                <w:sz w:val="18"/>
                <w:szCs w:val="18"/>
              </w:rPr>
              <w:t>*****</w:t>
            </w:r>
          </w:p>
          <w:p w14:paraId="517E1F3B" w14:textId="098DAF56" w:rsidR="000C5BB1" w:rsidRPr="001F36E6" w:rsidRDefault="00D2448F" w:rsidP="00E71FB4">
            <w:pPr>
              <w:tabs>
                <w:tab w:val="left" w:pos="1365"/>
              </w:tabs>
              <w:rPr>
                <w:rFonts w:ascii="Times New Roman" w:hAnsi="Times New Roman" w:cs="Times New Roman"/>
                <w:b/>
                <w:bCs/>
              </w:rPr>
            </w:pPr>
            <w:r w:rsidRPr="00E71FB4">
              <w:rPr>
                <w:rFonts w:ascii="Times New Roman" w:hAnsi="Times New Roman" w:cs="Times New Roman"/>
                <w:b/>
                <w:bCs/>
                <w:highlight w:val="yellow"/>
              </w:rPr>
              <w:t>$</w:t>
            </w:r>
            <w:r w:rsidR="00404AF1">
              <w:rPr>
                <w:rFonts w:ascii="Times New Roman" w:hAnsi="Times New Roman" w:cs="Times New Roman"/>
                <w:b/>
                <w:bCs/>
                <w:highlight w:val="yellow"/>
              </w:rPr>
              <w:t>8</w:t>
            </w:r>
            <w:r w:rsidR="00F75CF3">
              <w:rPr>
                <w:rFonts w:ascii="Times New Roman" w:hAnsi="Times New Roman" w:cs="Times New Roman"/>
                <w:b/>
                <w:bCs/>
                <w:highlight w:val="yellow"/>
              </w:rPr>
              <w:t>6.46</w:t>
            </w:r>
            <w:r w:rsidR="008371DA" w:rsidRPr="00E71FB4">
              <w:rPr>
                <w:rFonts w:ascii="Times New Roman" w:hAnsi="Times New Roman" w:cs="Times New Roman"/>
                <w:b/>
                <w:bCs/>
                <w:highlight w:val="yellow"/>
              </w:rPr>
              <w:t xml:space="preserve"> </w:t>
            </w:r>
            <w:r w:rsidRPr="00F75CF3">
              <w:rPr>
                <w:rFonts w:ascii="Times New Roman" w:hAnsi="Times New Roman" w:cs="Times New Roman"/>
                <w:b/>
                <w:bCs/>
                <w:highlight w:val="yellow"/>
              </w:rPr>
              <w:t>hour</w:t>
            </w:r>
            <w:r w:rsidR="00F75CF3" w:rsidRPr="00F75CF3">
              <w:rPr>
                <w:rFonts w:ascii="Times New Roman" w:hAnsi="Times New Roman" w:cs="Times New Roman"/>
                <w:b/>
                <w:bCs/>
                <w:highlight w:val="yellow"/>
              </w:rPr>
              <w:t>ly rate</w:t>
            </w:r>
            <w:r w:rsidR="00E26B78" w:rsidRPr="00F75CF3">
              <w:rPr>
                <w:rFonts w:ascii="Times New Roman" w:hAnsi="Times New Roman" w:cs="Times New Roman"/>
                <w:b/>
                <w:bCs/>
                <w:highlight w:val="yellow"/>
              </w:rPr>
              <w:t>.</w:t>
            </w:r>
            <w:r w:rsidR="00E26B78">
              <w:rPr>
                <w:rFonts w:ascii="Times New Roman" w:hAnsi="Times New Roman" w:cs="Times New Roman"/>
                <w:b/>
                <w:bCs/>
              </w:rPr>
              <w:t xml:space="preserve">  </w:t>
            </w:r>
            <w:r w:rsidR="00E26B78" w:rsidRPr="00E26B78">
              <w:rPr>
                <w:rFonts w:ascii="Times New Roman" w:hAnsi="Times New Roman" w:cs="Times New Roman"/>
                <w:b/>
                <w:bCs/>
                <w:highlight w:val="yellow"/>
              </w:rPr>
              <w:t>**Note:  If need drain covers</w:t>
            </w:r>
            <w:r w:rsidR="00DF6A4E">
              <w:rPr>
                <w:rFonts w:ascii="Times New Roman" w:hAnsi="Times New Roman" w:cs="Times New Roman"/>
                <w:b/>
                <w:bCs/>
                <w:highlight w:val="yellow"/>
              </w:rPr>
              <w:t xml:space="preserve"> (McCarthy Quad)</w:t>
            </w:r>
            <w:r w:rsidR="00E26B78" w:rsidRPr="00E26B78">
              <w:rPr>
                <w:rFonts w:ascii="Times New Roman" w:hAnsi="Times New Roman" w:cs="Times New Roman"/>
                <w:b/>
                <w:bCs/>
                <w:highlight w:val="yellow"/>
              </w:rPr>
              <w:t>, please discuss with your planner**</w:t>
            </w:r>
          </w:p>
        </w:tc>
        <w:tc>
          <w:tcPr>
            <w:tcW w:w="2351" w:type="dxa"/>
            <w:tcBorders>
              <w:top w:val="single" w:sz="12" w:space="0" w:color="auto"/>
              <w:left w:val="single" w:sz="12" w:space="0" w:color="auto"/>
              <w:bottom w:val="single" w:sz="12" w:space="0" w:color="auto"/>
              <w:right w:val="single" w:sz="12" w:space="0" w:color="auto"/>
            </w:tcBorders>
            <w:vAlign w:val="center"/>
          </w:tcPr>
          <w:p w14:paraId="6E80FB2A" w14:textId="77777777" w:rsidR="000C5BB1" w:rsidRPr="00E27542" w:rsidRDefault="000C5BB1" w:rsidP="000E0DA5">
            <w:pPr>
              <w:tabs>
                <w:tab w:val="left" w:pos="1365"/>
              </w:tabs>
              <w:jc w:val="center"/>
              <w:rPr>
                <w:rFonts w:ascii="Times New Roman" w:hAnsi="Times New Roman" w:cs="Times New Roman"/>
                <w:b/>
                <w:bCs/>
                <w:color w:val="4F6228"/>
                <w:sz w:val="18"/>
                <w:szCs w:val="18"/>
              </w:rPr>
            </w:pPr>
            <w:r w:rsidRPr="001F36E6">
              <w:rPr>
                <w:rFonts w:ascii="Times New Roman" w:hAnsi="Times New Roman" w:cs="Times New Roman"/>
                <w:b/>
                <w:bCs/>
                <w:color w:val="4F6228"/>
                <w:sz w:val="18"/>
                <w:szCs w:val="18"/>
                <w:highlight w:val="yellow"/>
              </w:rPr>
              <w:t>“X” if Services Requested</w:t>
            </w:r>
          </w:p>
          <w:p w14:paraId="65306734" w14:textId="77777777" w:rsidR="000C5BB1" w:rsidRPr="00E27542" w:rsidRDefault="000C5BB1" w:rsidP="000E0DA5">
            <w:pPr>
              <w:tabs>
                <w:tab w:val="left" w:pos="1365"/>
              </w:tabs>
              <w:jc w:val="center"/>
              <w:rPr>
                <w:rFonts w:ascii="Times New Roman" w:hAnsi="Times New Roman" w:cs="Times New Roman"/>
                <w:b/>
                <w:bCs/>
                <w:color w:val="4F6228"/>
                <w:sz w:val="18"/>
                <w:szCs w:val="18"/>
              </w:rPr>
            </w:pPr>
            <w:r w:rsidRPr="00E27542">
              <w:rPr>
                <w:rFonts w:ascii="Times New Roman" w:hAnsi="Times New Roman" w:cs="Times New Roman"/>
                <w:noProof/>
                <w:sz w:val="18"/>
                <w:szCs w:val="18"/>
              </w:rPr>
              <mc:AlternateContent>
                <mc:Choice Requires="wps">
                  <w:drawing>
                    <wp:anchor distT="0" distB="0" distL="114300" distR="114300" simplePos="0" relativeHeight="251662336" behindDoc="0" locked="0" layoutInCell="1" allowOverlap="1" wp14:anchorId="73513BA1" wp14:editId="0E6986A1">
                      <wp:simplePos x="0" y="0"/>
                      <wp:positionH relativeFrom="column">
                        <wp:posOffset>339090</wp:posOffset>
                      </wp:positionH>
                      <wp:positionV relativeFrom="paragraph">
                        <wp:posOffset>93345</wp:posOffset>
                      </wp:positionV>
                      <wp:extent cx="800100" cy="0"/>
                      <wp:effectExtent l="0" t="76200" r="19050" b="114300"/>
                      <wp:wrapNone/>
                      <wp:docPr id="4"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straightConnector1">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3F33F934">
                    <v:shape id="Straight Arrow Connector 8" style="position:absolute;margin-left:26.7pt;margin-top:7.35pt;width:63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" w14:anchorId="7D244F84">
                      <v:stroke endarrow="open"/>
                    </v:shape>
                  </w:pict>
                </mc:Fallback>
              </mc:AlternateContent>
            </w:r>
          </w:p>
        </w:tc>
        <w:tc>
          <w:tcPr>
            <w:tcW w:w="600" w:type="dxa"/>
            <w:tcBorders>
              <w:top w:val="single" w:sz="12" w:space="0" w:color="auto"/>
              <w:left w:val="single" w:sz="12" w:space="0" w:color="auto"/>
              <w:bottom w:val="single" w:sz="12" w:space="0" w:color="auto"/>
              <w:right w:val="single" w:sz="12" w:space="0" w:color="auto"/>
            </w:tcBorders>
            <w:vAlign w:val="center"/>
          </w:tcPr>
          <w:p w14:paraId="0CF413EE" w14:textId="77777777" w:rsidR="000C5BB1" w:rsidRPr="00E27542" w:rsidRDefault="000C5BB1" w:rsidP="000E0DA5">
            <w:pPr>
              <w:tabs>
                <w:tab w:val="left" w:pos="1365"/>
              </w:tabs>
              <w:jc w:val="center"/>
              <w:rPr>
                <w:rFonts w:ascii="Times New Roman" w:hAnsi="Times New Roman" w:cs="Times New Roman"/>
                <w:color w:val="C00000"/>
                <w:sz w:val="18"/>
                <w:szCs w:val="18"/>
              </w:rPr>
            </w:pPr>
          </w:p>
        </w:tc>
      </w:tr>
      <w:tr w:rsidR="000C5BB1" w:rsidRPr="00E27542" w14:paraId="76BE0070" w14:textId="77777777" w:rsidTr="000E0DA5">
        <w:trPr>
          <w:trHeight w:val="279"/>
        </w:trPr>
        <w:tc>
          <w:tcPr>
            <w:tcW w:w="3443" w:type="dxa"/>
            <w:vMerge w:val="restart"/>
            <w:tcBorders>
              <w:top w:val="single" w:sz="4" w:space="0" w:color="auto"/>
              <w:left w:val="single" w:sz="12" w:space="0" w:color="auto"/>
              <w:right w:val="single" w:sz="12" w:space="0" w:color="auto"/>
            </w:tcBorders>
            <w:vAlign w:val="center"/>
          </w:tcPr>
          <w:p w14:paraId="33FE1F94" w14:textId="0FEDA021" w:rsidR="000C5BB1" w:rsidRPr="00E27542" w:rsidRDefault="000C5BB1" w:rsidP="000E0DA5">
            <w:pPr>
              <w:tabs>
                <w:tab w:val="left" w:pos="1365"/>
              </w:tabs>
              <w:jc w:val="center"/>
              <w:rPr>
                <w:rFonts w:ascii="Times New Roman" w:hAnsi="Times New Roman" w:cs="Times New Roman"/>
                <w:sz w:val="18"/>
                <w:szCs w:val="18"/>
              </w:rPr>
            </w:pPr>
            <w:r w:rsidRPr="00E27542">
              <w:rPr>
                <w:rFonts w:ascii="Times New Roman" w:hAnsi="Times New Roman" w:cs="Times New Roman"/>
                <w:b/>
                <w:bCs/>
                <w:sz w:val="18"/>
                <w:szCs w:val="18"/>
              </w:rPr>
              <w:t>Fountain Off</w:t>
            </w:r>
            <w:r w:rsidR="009F51E3">
              <w:rPr>
                <w:rFonts w:ascii="Times New Roman" w:hAnsi="Times New Roman" w:cs="Times New Roman"/>
                <w:b/>
                <w:bCs/>
                <w:sz w:val="18"/>
                <w:szCs w:val="18"/>
              </w:rPr>
              <w:t>/ON</w:t>
            </w:r>
          </w:p>
        </w:tc>
        <w:tc>
          <w:tcPr>
            <w:tcW w:w="1403" w:type="dxa"/>
            <w:tcBorders>
              <w:top w:val="single" w:sz="12" w:space="0" w:color="auto"/>
              <w:left w:val="single" w:sz="12" w:space="0" w:color="auto"/>
              <w:bottom w:val="single" w:sz="12" w:space="0" w:color="auto"/>
              <w:right w:val="single" w:sz="12" w:space="0" w:color="auto"/>
            </w:tcBorders>
            <w:vAlign w:val="center"/>
          </w:tcPr>
          <w:p w14:paraId="370E2D9C" w14:textId="77777777" w:rsidR="000C5BB1" w:rsidRPr="00E27542" w:rsidRDefault="000C5BB1" w:rsidP="000E0DA5">
            <w:pPr>
              <w:tabs>
                <w:tab w:val="left" w:pos="1365"/>
              </w:tabs>
              <w:jc w:val="center"/>
              <w:rPr>
                <w:rFonts w:ascii="Times New Roman" w:hAnsi="Times New Roman" w:cs="Times New Roman"/>
                <w:b/>
                <w:bCs/>
                <w:i/>
                <w:iCs/>
                <w:sz w:val="16"/>
                <w:szCs w:val="18"/>
              </w:rPr>
            </w:pPr>
            <w:r w:rsidRPr="00E27542">
              <w:rPr>
                <w:rFonts w:ascii="Times New Roman" w:hAnsi="Times New Roman" w:cs="Times New Roman"/>
                <w:b/>
                <w:bCs/>
                <w:i/>
                <w:iCs/>
                <w:sz w:val="16"/>
                <w:szCs w:val="18"/>
              </w:rPr>
              <w:t>Date</w:t>
            </w:r>
          </w:p>
        </w:tc>
        <w:tc>
          <w:tcPr>
            <w:tcW w:w="1369" w:type="dxa"/>
            <w:tcBorders>
              <w:top w:val="single" w:sz="12" w:space="0" w:color="auto"/>
              <w:left w:val="single" w:sz="12" w:space="0" w:color="auto"/>
              <w:bottom w:val="single" w:sz="12" w:space="0" w:color="auto"/>
              <w:right w:val="single" w:sz="12" w:space="0" w:color="auto"/>
            </w:tcBorders>
            <w:vAlign w:val="center"/>
          </w:tcPr>
          <w:p w14:paraId="35F88008" w14:textId="77777777" w:rsidR="000C5BB1" w:rsidRPr="00E27542" w:rsidRDefault="008E7572" w:rsidP="000E0DA5">
            <w:pPr>
              <w:tabs>
                <w:tab w:val="left" w:pos="1365"/>
              </w:tabs>
              <w:jc w:val="center"/>
              <w:rPr>
                <w:rFonts w:ascii="Times New Roman" w:hAnsi="Times New Roman" w:cs="Times New Roman"/>
                <w:b/>
                <w:bCs/>
                <w:i/>
                <w:iCs/>
                <w:sz w:val="16"/>
                <w:szCs w:val="18"/>
              </w:rPr>
            </w:pPr>
            <w:r w:rsidRPr="00E27542">
              <w:rPr>
                <w:rFonts w:ascii="Times New Roman" w:hAnsi="Times New Roman" w:cs="Times New Roman"/>
                <w:b/>
                <w:bCs/>
                <w:i/>
                <w:iCs/>
                <w:sz w:val="16"/>
                <w:szCs w:val="18"/>
              </w:rPr>
              <w:t>Time OFF</w:t>
            </w:r>
          </w:p>
        </w:tc>
        <w:tc>
          <w:tcPr>
            <w:tcW w:w="1364" w:type="dxa"/>
            <w:tcBorders>
              <w:top w:val="single" w:sz="12" w:space="0" w:color="auto"/>
              <w:left w:val="single" w:sz="12" w:space="0" w:color="auto"/>
              <w:bottom w:val="single" w:sz="12" w:space="0" w:color="auto"/>
              <w:right w:val="single" w:sz="12" w:space="0" w:color="auto"/>
            </w:tcBorders>
            <w:vAlign w:val="center"/>
          </w:tcPr>
          <w:p w14:paraId="19547BE4" w14:textId="77777777" w:rsidR="000C5BB1" w:rsidRPr="00E27542" w:rsidRDefault="008E7572" w:rsidP="000E0DA5">
            <w:pPr>
              <w:tabs>
                <w:tab w:val="left" w:pos="1365"/>
              </w:tabs>
              <w:jc w:val="center"/>
              <w:rPr>
                <w:rFonts w:ascii="Times New Roman" w:hAnsi="Times New Roman" w:cs="Times New Roman"/>
                <w:b/>
                <w:bCs/>
                <w:i/>
                <w:iCs/>
                <w:sz w:val="16"/>
                <w:szCs w:val="18"/>
              </w:rPr>
            </w:pPr>
            <w:r w:rsidRPr="00E27542">
              <w:rPr>
                <w:rFonts w:ascii="Times New Roman" w:hAnsi="Times New Roman" w:cs="Times New Roman"/>
                <w:b/>
                <w:bCs/>
                <w:i/>
                <w:iCs/>
                <w:sz w:val="16"/>
                <w:szCs w:val="18"/>
              </w:rPr>
              <w:t>Time ON</w:t>
            </w:r>
          </w:p>
        </w:tc>
        <w:tc>
          <w:tcPr>
            <w:tcW w:w="2951" w:type="dxa"/>
            <w:gridSpan w:val="2"/>
            <w:tcBorders>
              <w:top w:val="single" w:sz="12" w:space="0" w:color="auto"/>
              <w:left w:val="single" w:sz="12" w:space="0" w:color="auto"/>
              <w:bottom w:val="single" w:sz="12" w:space="0" w:color="auto"/>
              <w:right w:val="single" w:sz="12" w:space="0" w:color="auto"/>
            </w:tcBorders>
            <w:vAlign w:val="center"/>
          </w:tcPr>
          <w:p w14:paraId="59218A28" w14:textId="77777777" w:rsidR="000C5BB1" w:rsidRPr="00E27542" w:rsidRDefault="000C5BB1" w:rsidP="000E0DA5">
            <w:pPr>
              <w:tabs>
                <w:tab w:val="left" w:pos="1365"/>
              </w:tabs>
              <w:jc w:val="center"/>
              <w:rPr>
                <w:rFonts w:ascii="Times New Roman" w:hAnsi="Times New Roman" w:cs="Times New Roman"/>
                <w:b/>
                <w:bCs/>
                <w:i/>
                <w:iCs/>
                <w:sz w:val="16"/>
                <w:szCs w:val="18"/>
              </w:rPr>
            </w:pPr>
            <w:r w:rsidRPr="00E27542">
              <w:rPr>
                <w:rFonts w:ascii="Times New Roman" w:hAnsi="Times New Roman" w:cs="Times New Roman"/>
                <w:b/>
                <w:bCs/>
                <w:i/>
                <w:iCs/>
                <w:sz w:val="16"/>
                <w:szCs w:val="18"/>
              </w:rPr>
              <w:t>Fountain Location</w:t>
            </w:r>
            <w:r w:rsidR="00B564FC" w:rsidRPr="00E27542">
              <w:rPr>
                <w:rFonts w:ascii="Times New Roman" w:hAnsi="Times New Roman" w:cs="Times New Roman"/>
                <w:b/>
                <w:bCs/>
                <w:i/>
                <w:iCs/>
                <w:sz w:val="16"/>
                <w:szCs w:val="18"/>
              </w:rPr>
              <w:t>/s</w:t>
            </w:r>
          </w:p>
        </w:tc>
      </w:tr>
      <w:tr w:rsidR="000C5BB1" w:rsidRPr="00E27542" w14:paraId="62AC5F6C" w14:textId="77777777" w:rsidTr="00992B05">
        <w:trPr>
          <w:trHeight w:val="378"/>
        </w:trPr>
        <w:tc>
          <w:tcPr>
            <w:tcW w:w="3443" w:type="dxa"/>
            <w:vMerge/>
            <w:tcBorders>
              <w:left w:val="single" w:sz="12" w:space="0" w:color="auto"/>
              <w:right w:val="single" w:sz="12" w:space="0" w:color="auto"/>
            </w:tcBorders>
            <w:vAlign w:val="center"/>
          </w:tcPr>
          <w:p w14:paraId="7223B5B5" w14:textId="77777777" w:rsidR="000C5BB1" w:rsidRPr="00E27542" w:rsidRDefault="000C5BB1" w:rsidP="000E0DA5">
            <w:pPr>
              <w:tabs>
                <w:tab w:val="left" w:pos="1365"/>
              </w:tabs>
              <w:jc w:val="center"/>
              <w:rPr>
                <w:rFonts w:ascii="Times New Roman" w:hAnsi="Times New Roman" w:cs="Times New Roman"/>
                <w:b/>
                <w:bCs/>
                <w:i/>
                <w:iCs/>
                <w:sz w:val="18"/>
                <w:szCs w:val="18"/>
              </w:rPr>
            </w:pPr>
          </w:p>
        </w:tc>
        <w:tc>
          <w:tcPr>
            <w:tcW w:w="1403" w:type="dxa"/>
            <w:tcBorders>
              <w:left w:val="single" w:sz="12" w:space="0" w:color="auto"/>
              <w:right w:val="single" w:sz="4" w:space="0" w:color="auto"/>
            </w:tcBorders>
            <w:vAlign w:val="center"/>
          </w:tcPr>
          <w:p w14:paraId="5EFEC5AE" w14:textId="77777777" w:rsidR="000C5BB1" w:rsidRPr="00E27542" w:rsidRDefault="000C5BB1" w:rsidP="000E0DA5">
            <w:pPr>
              <w:tabs>
                <w:tab w:val="left" w:pos="1365"/>
              </w:tabs>
              <w:jc w:val="center"/>
              <w:rPr>
                <w:rFonts w:ascii="Times New Roman" w:hAnsi="Times New Roman" w:cs="Times New Roman"/>
                <w:sz w:val="18"/>
                <w:szCs w:val="18"/>
              </w:rPr>
            </w:pPr>
          </w:p>
        </w:tc>
        <w:tc>
          <w:tcPr>
            <w:tcW w:w="1369" w:type="dxa"/>
            <w:tcBorders>
              <w:left w:val="single" w:sz="4" w:space="0" w:color="auto"/>
              <w:right w:val="single" w:sz="4" w:space="0" w:color="auto"/>
            </w:tcBorders>
            <w:vAlign w:val="center"/>
          </w:tcPr>
          <w:p w14:paraId="6EF297D3" w14:textId="77777777" w:rsidR="000C5BB1" w:rsidRPr="00E27542" w:rsidRDefault="000C5BB1" w:rsidP="000E0DA5">
            <w:pPr>
              <w:tabs>
                <w:tab w:val="left" w:pos="1365"/>
              </w:tabs>
              <w:jc w:val="center"/>
              <w:rPr>
                <w:rFonts w:ascii="Times New Roman" w:hAnsi="Times New Roman" w:cs="Times New Roman"/>
                <w:sz w:val="18"/>
                <w:szCs w:val="18"/>
              </w:rPr>
            </w:pPr>
          </w:p>
        </w:tc>
        <w:tc>
          <w:tcPr>
            <w:tcW w:w="1364" w:type="dxa"/>
            <w:tcBorders>
              <w:left w:val="single" w:sz="4" w:space="0" w:color="auto"/>
              <w:right w:val="single" w:sz="4" w:space="0" w:color="auto"/>
            </w:tcBorders>
            <w:vAlign w:val="center"/>
          </w:tcPr>
          <w:p w14:paraId="6BB75DE7" w14:textId="77777777" w:rsidR="000C5BB1" w:rsidRPr="00E27542" w:rsidRDefault="000C5BB1" w:rsidP="000E0DA5">
            <w:pPr>
              <w:tabs>
                <w:tab w:val="left" w:pos="1365"/>
              </w:tabs>
              <w:jc w:val="center"/>
              <w:rPr>
                <w:rFonts w:ascii="Times New Roman" w:hAnsi="Times New Roman" w:cs="Times New Roman"/>
                <w:sz w:val="18"/>
                <w:szCs w:val="18"/>
              </w:rPr>
            </w:pPr>
          </w:p>
        </w:tc>
        <w:tc>
          <w:tcPr>
            <w:tcW w:w="2951" w:type="dxa"/>
            <w:gridSpan w:val="2"/>
            <w:tcBorders>
              <w:left w:val="single" w:sz="4" w:space="0" w:color="auto"/>
              <w:right w:val="single" w:sz="12" w:space="0" w:color="auto"/>
            </w:tcBorders>
            <w:vAlign w:val="center"/>
          </w:tcPr>
          <w:p w14:paraId="749A689E" w14:textId="77777777" w:rsidR="000C5BB1" w:rsidRPr="00E27542" w:rsidRDefault="000C5BB1" w:rsidP="000E0DA5">
            <w:pPr>
              <w:tabs>
                <w:tab w:val="left" w:pos="1365"/>
              </w:tabs>
              <w:jc w:val="center"/>
              <w:rPr>
                <w:rFonts w:ascii="Times New Roman" w:hAnsi="Times New Roman" w:cs="Times New Roman"/>
                <w:sz w:val="18"/>
                <w:szCs w:val="18"/>
              </w:rPr>
            </w:pPr>
          </w:p>
        </w:tc>
      </w:tr>
      <w:tr w:rsidR="000C5BB1" w:rsidRPr="00E27542" w14:paraId="3D9ADAA5" w14:textId="77777777" w:rsidTr="000E0DA5">
        <w:trPr>
          <w:trHeight w:val="82"/>
        </w:trPr>
        <w:tc>
          <w:tcPr>
            <w:tcW w:w="3443" w:type="dxa"/>
            <w:vMerge w:val="restart"/>
            <w:tcBorders>
              <w:top w:val="single" w:sz="12" w:space="0" w:color="auto"/>
              <w:left w:val="single" w:sz="12" w:space="0" w:color="auto"/>
              <w:right w:val="single" w:sz="12" w:space="0" w:color="auto"/>
            </w:tcBorders>
            <w:vAlign w:val="center"/>
          </w:tcPr>
          <w:p w14:paraId="525527F4" w14:textId="77777777" w:rsidR="000C5BB1" w:rsidRPr="00E27542" w:rsidRDefault="000C5BB1" w:rsidP="000E0DA5">
            <w:pPr>
              <w:tabs>
                <w:tab w:val="left" w:pos="1365"/>
              </w:tabs>
              <w:jc w:val="center"/>
              <w:rPr>
                <w:rFonts w:ascii="Times New Roman" w:hAnsi="Times New Roman" w:cs="Times New Roman"/>
                <w:b/>
                <w:bCs/>
                <w:sz w:val="18"/>
                <w:szCs w:val="18"/>
              </w:rPr>
            </w:pPr>
            <w:r w:rsidRPr="00E27542">
              <w:rPr>
                <w:rFonts w:ascii="Times New Roman" w:hAnsi="Times New Roman" w:cs="Times New Roman"/>
                <w:b/>
                <w:bCs/>
                <w:sz w:val="18"/>
                <w:szCs w:val="18"/>
              </w:rPr>
              <w:t>Fountain Turned Down</w:t>
            </w:r>
          </w:p>
        </w:tc>
        <w:tc>
          <w:tcPr>
            <w:tcW w:w="1403" w:type="dxa"/>
            <w:tcBorders>
              <w:top w:val="single" w:sz="12" w:space="0" w:color="auto"/>
              <w:left w:val="single" w:sz="12" w:space="0" w:color="auto"/>
              <w:bottom w:val="single" w:sz="12" w:space="0" w:color="auto"/>
              <w:right w:val="single" w:sz="12" w:space="0" w:color="auto"/>
            </w:tcBorders>
            <w:vAlign w:val="center"/>
          </w:tcPr>
          <w:p w14:paraId="27EAA30B" w14:textId="77777777" w:rsidR="000C5BB1" w:rsidRPr="00E27542" w:rsidRDefault="000C5BB1" w:rsidP="000E0DA5">
            <w:pPr>
              <w:tabs>
                <w:tab w:val="left" w:pos="1365"/>
              </w:tabs>
              <w:jc w:val="center"/>
              <w:rPr>
                <w:rFonts w:ascii="Times New Roman" w:hAnsi="Times New Roman" w:cs="Times New Roman"/>
                <w:b/>
                <w:bCs/>
                <w:i/>
                <w:iCs/>
                <w:sz w:val="16"/>
                <w:szCs w:val="18"/>
              </w:rPr>
            </w:pPr>
            <w:r w:rsidRPr="00E27542">
              <w:rPr>
                <w:rFonts w:ascii="Times New Roman" w:hAnsi="Times New Roman" w:cs="Times New Roman"/>
                <w:b/>
                <w:bCs/>
                <w:i/>
                <w:iCs/>
                <w:sz w:val="16"/>
                <w:szCs w:val="18"/>
              </w:rPr>
              <w:t>Date</w:t>
            </w:r>
          </w:p>
        </w:tc>
        <w:tc>
          <w:tcPr>
            <w:tcW w:w="1369" w:type="dxa"/>
            <w:tcBorders>
              <w:top w:val="single" w:sz="12" w:space="0" w:color="auto"/>
              <w:left w:val="single" w:sz="12" w:space="0" w:color="auto"/>
              <w:bottom w:val="single" w:sz="12" w:space="0" w:color="auto"/>
              <w:right w:val="single" w:sz="12" w:space="0" w:color="auto"/>
            </w:tcBorders>
            <w:vAlign w:val="center"/>
          </w:tcPr>
          <w:p w14:paraId="6F7DA9F2" w14:textId="77777777" w:rsidR="000C5BB1" w:rsidRPr="00E27542" w:rsidRDefault="008E7572" w:rsidP="000E0DA5">
            <w:pPr>
              <w:tabs>
                <w:tab w:val="left" w:pos="1365"/>
              </w:tabs>
              <w:jc w:val="center"/>
              <w:rPr>
                <w:rFonts w:ascii="Times New Roman" w:hAnsi="Times New Roman" w:cs="Times New Roman"/>
                <w:b/>
                <w:bCs/>
                <w:i/>
                <w:iCs/>
                <w:sz w:val="16"/>
                <w:szCs w:val="18"/>
              </w:rPr>
            </w:pPr>
            <w:r w:rsidRPr="00E27542">
              <w:rPr>
                <w:rFonts w:ascii="Times New Roman" w:hAnsi="Times New Roman" w:cs="Times New Roman"/>
                <w:b/>
                <w:bCs/>
                <w:i/>
                <w:iCs/>
                <w:sz w:val="16"/>
                <w:szCs w:val="18"/>
              </w:rPr>
              <w:t>Time DOWN</w:t>
            </w:r>
          </w:p>
        </w:tc>
        <w:tc>
          <w:tcPr>
            <w:tcW w:w="1364" w:type="dxa"/>
            <w:tcBorders>
              <w:top w:val="single" w:sz="12" w:space="0" w:color="auto"/>
              <w:left w:val="single" w:sz="12" w:space="0" w:color="auto"/>
              <w:bottom w:val="single" w:sz="12" w:space="0" w:color="auto"/>
              <w:right w:val="single" w:sz="12" w:space="0" w:color="auto"/>
            </w:tcBorders>
            <w:vAlign w:val="center"/>
          </w:tcPr>
          <w:p w14:paraId="42ED97A9" w14:textId="77777777" w:rsidR="000C5BB1" w:rsidRPr="00E27542" w:rsidRDefault="00B564FC" w:rsidP="000E0DA5">
            <w:pPr>
              <w:tabs>
                <w:tab w:val="left" w:pos="1365"/>
              </w:tabs>
              <w:jc w:val="center"/>
              <w:rPr>
                <w:rFonts w:ascii="Times New Roman" w:hAnsi="Times New Roman" w:cs="Times New Roman"/>
                <w:b/>
                <w:bCs/>
                <w:i/>
                <w:iCs/>
                <w:sz w:val="16"/>
                <w:szCs w:val="18"/>
              </w:rPr>
            </w:pPr>
            <w:r w:rsidRPr="00E27542">
              <w:rPr>
                <w:rFonts w:ascii="Times New Roman" w:hAnsi="Times New Roman" w:cs="Times New Roman"/>
                <w:b/>
                <w:bCs/>
                <w:i/>
                <w:iCs/>
                <w:sz w:val="16"/>
                <w:szCs w:val="18"/>
              </w:rPr>
              <w:t>Turn on Normal</w:t>
            </w:r>
          </w:p>
        </w:tc>
        <w:tc>
          <w:tcPr>
            <w:tcW w:w="2951" w:type="dxa"/>
            <w:gridSpan w:val="2"/>
            <w:tcBorders>
              <w:top w:val="single" w:sz="12" w:space="0" w:color="auto"/>
              <w:left w:val="single" w:sz="12" w:space="0" w:color="auto"/>
              <w:bottom w:val="single" w:sz="12" w:space="0" w:color="auto"/>
              <w:right w:val="single" w:sz="12" w:space="0" w:color="auto"/>
            </w:tcBorders>
            <w:vAlign w:val="center"/>
          </w:tcPr>
          <w:p w14:paraId="2FDFF3DB" w14:textId="77777777" w:rsidR="000C5BB1" w:rsidRPr="00E27542" w:rsidRDefault="000C5BB1" w:rsidP="000E0DA5">
            <w:pPr>
              <w:tabs>
                <w:tab w:val="left" w:pos="1365"/>
              </w:tabs>
              <w:jc w:val="center"/>
              <w:rPr>
                <w:rFonts w:ascii="Times New Roman" w:hAnsi="Times New Roman" w:cs="Times New Roman"/>
                <w:b/>
                <w:bCs/>
                <w:i/>
                <w:iCs/>
                <w:sz w:val="16"/>
                <w:szCs w:val="18"/>
              </w:rPr>
            </w:pPr>
            <w:r w:rsidRPr="00E27542">
              <w:rPr>
                <w:rFonts w:ascii="Times New Roman" w:hAnsi="Times New Roman" w:cs="Times New Roman"/>
                <w:b/>
                <w:bCs/>
                <w:i/>
                <w:iCs/>
                <w:sz w:val="16"/>
                <w:szCs w:val="18"/>
              </w:rPr>
              <w:t>Fountain Location</w:t>
            </w:r>
            <w:r w:rsidR="00B564FC" w:rsidRPr="00E27542">
              <w:rPr>
                <w:rFonts w:ascii="Times New Roman" w:hAnsi="Times New Roman" w:cs="Times New Roman"/>
                <w:b/>
                <w:bCs/>
                <w:i/>
                <w:iCs/>
                <w:sz w:val="16"/>
                <w:szCs w:val="18"/>
              </w:rPr>
              <w:t>/s</w:t>
            </w:r>
          </w:p>
        </w:tc>
      </w:tr>
      <w:tr w:rsidR="000C5BB1" w:rsidRPr="00E27542" w14:paraId="6333A33E" w14:textId="77777777" w:rsidTr="00992B05">
        <w:trPr>
          <w:trHeight w:val="378"/>
        </w:trPr>
        <w:tc>
          <w:tcPr>
            <w:tcW w:w="3443" w:type="dxa"/>
            <w:vMerge/>
            <w:tcBorders>
              <w:left w:val="single" w:sz="12" w:space="0" w:color="auto"/>
              <w:right w:val="single" w:sz="12" w:space="0" w:color="auto"/>
            </w:tcBorders>
            <w:vAlign w:val="center"/>
          </w:tcPr>
          <w:p w14:paraId="78C2CDB8" w14:textId="77777777" w:rsidR="000C5BB1" w:rsidRPr="00E27542" w:rsidRDefault="000C5BB1" w:rsidP="000E0DA5">
            <w:pPr>
              <w:tabs>
                <w:tab w:val="left" w:pos="1365"/>
              </w:tabs>
              <w:rPr>
                <w:rFonts w:ascii="Times New Roman" w:hAnsi="Times New Roman" w:cs="Times New Roman"/>
                <w:b/>
                <w:bCs/>
                <w:sz w:val="18"/>
                <w:szCs w:val="18"/>
              </w:rPr>
            </w:pPr>
          </w:p>
        </w:tc>
        <w:tc>
          <w:tcPr>
            <w:tcW w:w="1403" w:type="dxa"/>
            <w:tcBorders>
              <w:top w:val="single" w:sz="12" w:space="0" w:color="auto"/>
              <w:left w:val="single" w:sz="12" w:space="0" w:color="auto"/>
              <w:right w:val="single" w:sz="4" w:space="0" w:color="auto"/>
            </w:tcBorders>
            <w:vAlign w:val="center"/>
          </w:tcPr>
          <w:p w14:paraId="645B0D9E" w14:textId="77777777" w:rsidR="000C5BB1" w:rsidRPr="00E27542" w:rsidRDefault="000C5BB1" w:rsidP="000E0DA5">
            <w:pPr>
              <w:tabs>
                <w:tab w:val="left" w:pos="1365"/>
              </w:tabs>
              <w:jc w:val="center"/>
              <w:rPr>
                <w:rFonts w:ascii="Times New Roman" w:hAnsi="Times New Roman" w:cs="Times New Roman"/>
                <w:sz w:val="18"/>
                <w:szCs w:val="18"/>
              </w:rPr>
            </w:pPr>
          </w:p>
        </w:tc>
        <w:tc>
          <w:tcPr>
            <w:tcW w:w="1369" w:type="dxa"/>
            <w:tcBorders>
              <w:top w:val="single" w:sz="12" w:space="0" w:color="auto"/>
              <w:left w:val="single" w:sz="4" w:space="0" w:color="auto"/>
              <w:right w:val="single" w:sz="4" w:space="0" w:color="auto"/>
            </w:tcBorders>
            <w:vAlign w:val="center"/>
          </w:tcPr>
          <w:p w14:paraId="14265752" w14:textId="77777777" w:rsidR="000C5BB1" w:rsidRPr="00E27542" w:rsidRDefault="000C5BB1" w:rsidP="000E0DA5">
            <w:pPr>
              <w:tabs>
                <w:tab w:val="left" w:pos="1365"/>
              </w:tabs>
              <w:jc w:val="center"/>
              <w:rPr>
                <w:rFonts w:ascii="Times New Roman" w:hAnsi="Times New Roman" w:cs="Times New Roman"/>
                <w:sz w:val="18"/>
                <w:szCs w:val="18"/>
              </w:rPr>
            </w:pPr>
          </w:p>
        </w:tc>
        <w:tc>
          <w:tcPr>
            <w:tcW w:w="1364" w:type="dxa"/>
            <w:tcBorders>
              <w:top w:val="single" w:sz="12" w:space="0" w:color="auto"/>
              <w:left w:val="single" w:sz="4" w:space="0" w:color="auto"/>
              <w:right w:val="single" w:sz="4" w:space="0" w:color="auto"/>
            </w:tcBorders>
            <w:vAlign w:val="center"/>
          </w:tcPr>
          <w:p w14:paraId="1DF08E01" w14:textId="77777777" w:rsidR="000C5BB1" w:rsidRPr="00E27542" w:rsidRDefault="000C5BB1" w:rsidP="000E0DA5">
            <w:pPr>
              <w:tabs>
                <w:tab w:val="left" w:pos="1365"/>
              </w:tabs>
              <w:jc w:val="center"/>
              <w:rPr>
                <w:rFonts w:ascii="Times New Roman" w:hAnsi="Times New Roman" w:cs="Times New Roman"/>
                <w:sz w:val="18"/>
                <w:szCs w:val="18"/>
              </w:rPr>
            </w:pPr>
          </w:p>
        </w:tc>
        <w:tc>
          <w:tcPr>
            <w:tcW w:w="2951" w:type="dxa"/>
            <w:gridSpan w:val="2"/>
            <w:tcBorders>
              <w:top w:val="single" w:sz="12" w:space="0" w:color="auto"/>
              <w:left w:val="single" w:sz="4" w:space="0" w:color="auto"/>
              <w:right w:val="single" w:sz="12" w:space="0" w:color="auto"/>
            </w:tcBorders>
            <w:vAlign w:val="center"/>
          </w:tcPr>
          <w:p w14:paraId="30846C18" w14:textId="77777777" w:rsidR="000C5BB1" w:rsidRPr="00E27542" w:rsidRDefault="000C5BB1" w:rsidP="000E0DA5">
            <w:pPr>
              <w:tabs>
                <w:tab w:val="left" w:pos="1365"/>
              </w:tabs>
              <w:jc w:val="center"/>
              <w:rPr>
                <w:rFonts w:ascii="Times New Roman" w:hAnsi="Times New Roman" w:cs="Times New Roman"/>
                <w:sz w:val="18"/>
                <w:szCs w:val="18"/>
              </w:rPr>
            </w:pPr>
          </w:p>
        </w:tc>
      </w:tr>
    </w:tbl>
    <w:p w14:paraId="75E5957B" w14:textId="12224727" w:rsidR="00EC0257" w:rsidRDefault="00EC0257" w:rsidP="00A86FE5">
      <w:pPr>
        <w:rPr>
          <w:rFonts w:ascii="Times New Roman" w:hAnsi="Times New Roman" w:cs="Times New Roman"/>
          <w:b/>
          <w:sz w:val="24"/>
          <w:szCs w:val="24"/>
        </w:rPr>
      </w:pPr>
    </w:p>
    <w:p w14:paraId="0974D45B" w14:textId="7D4EDCBA" w:rsidR="009F423B" w:rsidRDefault="009F423B" w:rsidP="00A86FE5">
      <w:pPr>
        <w:rPr>
          <w:rFonts w:ascii="Times New Roman" w:hAnsi="Times New Roman" w:cs="Times New Roman"/>
          <w:b/>
          <w:sz w:val="24"/>
          <w:szCs w:val="24"/>
        </w:rPr>
      </w:pPr>
    </w:p>
    <w:p w14:paraId="652C0F98" w14:textId="5C1EB2CC" w:rsidR="009F423B" w:rsidRPr="000A1820" w:rsidRDefault="009F423B" w:rsidP="0037642C">
      <w:pPr>
        <w:rPr>
          <w:rFonts w:ascii="Times New Roman" w:hAnsi="Times New Roman" w:cs="Times New Roman"/>
          <w:b/>
          <w:sz w:val="24"/>
          <w:szCs w:val="24"/>
          <w:u w:val="single"/>
        </w:rPr>
      </w:pPr>
    </w:p>
    <w:p w14:paraId="415C95D8" w14:textId="77777777" w:rsidR="00D25301" w:rsidRPr="00E27542" w:rsidRDefault="00D25301" w:rsidP="00A423DE">
      <w:pPr>
        <w:rPr>
          <w:rFonts w:ascii="Times New Roman" w:hAnsi="Times New Roman" w:cs="Times New Roman"/>
          <w:sz w:val="20"/>
          <w:szCs w:val="24"/>
        </w:rPr>
      </w:pPr>
    </w:p>
    <w:tbl>
      <w:tblPr>
        <w:tblpPr w:leftFromText="180" w:rightFromText="180" w:vertAnchor="text" w:horzAnchor="margin" w:tblpX="165" w:tblpY="29"/>
        <w:tblW w:w="10515" w:type="dxa"/>
        <w:tblBorders>
          <w:top w:val="single" w:sz="4" w:space="0" w:color="auto"/>
          <w:bottom w:val="single" w:sz="4" w:space="0" w:color="auto"/>
          <w:insideH w:val="single" w:sz="4" w:space="0" w:color="auto"/>
          <w:insideV w:val="single" w:sz="4" w:space="0" w:color="auto"/>
        </w:tblBorders>
        <w:tblLayout w:type="fixed"/>
        <w:tblLook w:val="00A0" w:firstRow="1" w:lastRow="0" w:firstColumn="1" w:lastColumn="0" w:noHBand="0" w:noVBand="0"/>
      </w:tblPr>
      <w:tblGrid>
        <w:gridCol w:w="1653"/>
        <w:gridCol w:w="2340"/>
        <w:gridCol w:w="1440"/>
        <w:gridCol w:w="1440"/>
        <w:gridCol w:w="900"/>
        <w:gridCol w:w="2430"/>
        <w:gridCol w:w="312"/>
      </w:tblGrid>
      <w:tr w:rsidR="00447547" w:rsidRPr="00E27542" w14:paraId="365A5B02" w14:textId="77777777" w:rsidTr="00D25301">
        <w:trPr>
          <w:trHeight w:val="687"/>
        </w:trPr>
        <w:tc>
          <w:tcPr>
            <w:tcW w:w="7773" w:type="dxa"/>
            <w:gridSpan w:val="5"/>
            <w:tcBorders>
              <w:top w:val="single" w:sz="12" w:space="0" w:color="auto"/>
              <w:left w:val="single" w:sz="12" w:space="0" w:color="auto"/>
              <w:bottom w:val="single" w:sz="12" w:space="0" w:color="auto"/>
              <w:right w:val="single" w:sz="12" w:space="0" w:color="auto"/>
            </w:tcBorders>
            <w:vAlign w:val="center"/>
          </w:tcPr>
          <w:p w14:paraId="7E7E32A9" w14:textId="77777777" w:rsidR="004B6208" w:rsidRPr="00E27542" w:rsidRDefault="007554A5" w:rsidP="000E0DA5">
            <w:pPr>
              <w:spacing w:before="40"/>
              <w:rPr>
                <w:rFonts w:ascii="Times New Roman" w:hAnsi="Times New Roman" w:cs="Times New Roman"/>
                <w:b/>
                <w:bCs/>
                <w:i/>
                <w:iCs/>
                <w:sz w:val="18"/>
                <w:szCs w:val="18"/>
                <w:u w:val="single"/>
              </w:rPr>
            </w:pPr>
            <w:r>
              <w:rPr>
                <w:rFonts w:ascii="Times New Roman" w:hAnsi="Times New Roman" w:cs="Times New Roman"/>
                <w:b/>
                <w:bCs/>
                <w:sz w:val="20"/>
                <w:szCs w:val="18"/>
              </w:rPr>
              <w:t>8</w:t>
            </w:r>
            <w:r w:rsidR="00BC7F80" w:rsidRPr="00E27542">
              <w:rPr>
                <w:rFonts w:ascii="Times New Roman" w:hAnsi="Times New Roman" w:cs="Times New Roman"/>
                <w:b/>
                <w:bCs/>
                <w:sz w:val="20"/>
                <w:szCs w:val="18"/>
              </w:rPr>
              <w:t xml:space="preserve">. </w:t>
            </w:r>
            <w:r w:rsidR="00622717">
              <w:rPr>
                <w:rFonts w:ascii="Times New Roman" w:hAnsi="Times New Roman" w:cs="Times New Roman"/>
                <w:b/>
                <w:bCs/>
                <w:sz w:val="20"/>
                <w:szCs w:val="18"/>
              </w:rPr>
              <w:t xml:space="preserve">IRRIGATION </w:t>
            </w:r>
            <w:r w:rsidR="00BC7F80" w:rsidRPr="00E27542">
              <w:rPr>
                <w:rFonts w:ascii="Times New Roman" w:hAnsi="Times New Roman" w:cs="Times New Roman"/>
                <w:b/>
                <w:bCs/>
                <w:sz w:val="20"/>
                <w:szCs w:val="18"/>
              </w:rPr>
              <w:t xml:space="preserve">SPRINKLER SHUT OFF: </w:t>
            </w:r>
            <w:r w:rsidR="00447547" w:rsidRPr="00E27542">
              <w:rPr>
                <w:rFonts w:ascii="Times New Roman" w:hAnsi="Times New Roman" w:cs="Times New Roman"/>
                <w:b/>
                <w:bCs/>
                <w:i/>
                <w:iCs/>
                <w:color w:val="FF0000"/>
                <w:sz w:val="18"/>
                <w:szCs w:val="18"/>
              </w:rPr>
              <w:t xml:space="preserve"> </w:t>
            </w:r>
            <w:r w:rsidR="0019667C" w:rsidRPr="00E27542">
              <w:rPr>
                <w:rFonts w:ascii="Times New Roman" w:hAnsi="Times New Roman" w:cs="Times New Roman"/>
                <w:b/>
                <w:bCs/>
                <w:sz w:val="18"/>
                <w:szCs w:val="18"/>
                <w:shd w:val="clear" w:color="auto" w:fill="000000" w:themeFill="text1"/>
              </w:rPr>
              <w:t xml:space="preserve"> Note:</w:t>
            </w:r>
            <w:r w:rsidR="0019667C" w:rsidRPr="00E27542">
              <w:rPr>
                <w:rFonts w:ascii="Times New Roman" w:hAnsi="Times New Roman" w:cs="Times New Roman"/>
                <w:b/>
                <w:bCs/>
                <w:sz w:val="18"/>
                <w:szCs w:val="18"/>
              </w:rPr>
              <w:t xml:space="preserve">  </w:t>
            </w:r>
            <w:r w:rsidR="0019667C" w:rsidRPr="00E27542">
              <w:rPr>
                <w:rFonts w:ascii="Times New Roman" w:hAnsi="Times New Roman" w:cs="Times New Roman"/>
                <w:b/>
                <w:bCs/>
                <w:i/>
                <w:iCs/>
                <w:szCs w:val="20"/>
              </w:rPr>
              <w:t xml:space="preserve"> </w:t>
            </w:r>
            <w:r w:rsidR="00447547" w:rsidRPr="00E663F0">
              <w:rPr>
                <w:rFonts w:ascii="Times New Roman" w:hAnsi="Times New Roman" w:cs="Times New Roman"/>
                <w:b/>
                <w:bCs/>
                <w:i/>
                <w:iCs/>
                <w:sz w:val="18"/>
                <w:szCs w:val="18"/>
              </w:rPr>
              <w:t>Please take into consideration your set-up and break-down time.</w:t>
            </w:r>
            <w:r w:rsidR="00447547" w:rsidRPr="00E27542">
              <w:rPr>
                <w:rFonts w:ascii="Times New Roman" w:hAnsi="Times New Roman" w:cs="Times New Roman"/>
                <w:b/>
                <w:bCs/>
                <w:i/>
                <w:iCs/>
                <w:sz w:val="18"/>
                <w:szCs w:val="18"/>
              </w:rPr>
              <w:t xml:space="preserve">  </w:t>
            </w:r>
            <w:r w:rsidR="00447547" w:rsidRPr="00E27542">
              <w:rPr>
                <w:rFonts w:ascii="Times New Roman" w:hAnsi="Times New Roman" w:cs="Times New Roman"/>
                <w:b/>
                <w:bCs/>
                <w:i/>
                <w:iCs/>
                <w:sz w:val="18"/>
                <w:szCs w:val="18"/>
                <w:u w:val="single"/>
              </w:rPr>
              <w:t xml:space="preserve">An extra fee will be charged for any shut-off </w:t>
            </w:r>
            <w:r w:rsidR="00B564FC" w:rsidRPr="00E27542">
              <w:rPr>
                <w:rFonts w:ascii="Times New Roman" w:hAnsi="Times New Roman" w:cs="Times New Roman"/>
                <w:b/>
                <w:bCs/>
                <w:i/>
                <w:iCs/>
                <w:sz w:val="18"/>
                <w:szCs w:val="18"/>
                <w:u w:val="single"/>
              </w:rPr>
              <w:t xml:space="preserve">request </w:t>
            </w:r>
            <w:r w:rsidR="00447547" w:rsidRPr="00E27542">
              <w:rPr>
                <w:rFonts w:ascii="Times New Roman" w:hAnsi="Times New Roman" w:cs="Times New Roman"/>
                <w:b/>
                <w:bCs/>
                <w:i/>
                <w:iCs/>
                <w:sz w:val="18"/>
                <w:szCs w:val="18"/>
                <w:u w:val="single"/>
              </w:rPr>
              <w:t>for more than three days.</w:t>
            </w:r>
          </w:p>
          <w:p w14:paraId="3EB371EB" w14:textId="0D412FB5" w:rsidR="00447547" w:rsidRPr="00992B05" w:rsidRDefault="00611B21" w:rsidP="000E0DA5">
            <w:pPr>
              <w:tabs>
                <w:tab w:val="left" w:pos="1365"/>
              </w:tabs>
              <w:rPr>
                <w:rFonts w:ascii="Times New Roman" w:hAnsi="Times New Roman" w:cs="Times New Roman"/>
                <w:color w:val="C00000"/>
                <w:sz w:val="20"/>
                <w:szCs w:val="20"/>
              </w:rPr>
            </w:pPr>
            <w:r w:rsidRPr="00216E3D">
              <w:rPr>
                <w:rFonts w:ascii="Times New Roman" w:hAnsi="Times New Roman" w:cs="Times New Roman"/>
                <w:b/>
                <w:bCs/>
                <w:highlight w:val="yellow"/>
              </w:rPr>
              <w:t>$</w:t>
            </w:r>
            <w:r w:rsidR="00404AF1">
              <w:rPr>
                <w:rFonts w:ascii="Times New Roman" w:hAnsi="Times New Roman" w:cs="Times New Roman"/>
                <w:b/>
                <w:bCs/>
                <w:highlight w:val="yellow"/>
              </w:rPr>
              <w:t>6</w:t>
            </w:r>
            <w:r w:rsidR="0064346C">
              <w:rPr>
                <w:rFonts w:ascii="Times New Roman" w:hAnsi="Times New Roman" w:cs="Times New Roman"/>
                <w:b/>
                <w:bCs/>
                <w:highlight w:val="yellow"/>
              </w:rPr>
              <w:t>8.53</w:t>
            </w:r>
            <w:r w:rsidR="00A101B9" w:rsidRPr="00216E3D">
              <w:rPr>
                <w:rFonts w:ascii="Times New Roman" w:hAnsi="Times New Roman" w:cs="Times New Roman"/>
                <w:b/>
                <w:bCs/>
                <w:highlight w:val="yellow"/>
              </w:rPr>
              <w:t xml:space="preserve"> </w:t>
            </w:r>
            <w:r w:rsidR="00A101B9" w:rsidRPr="0064346C">
              <w:rPr>
                <w:rFonts w:ascii="Times New Roman" w:hAnsi="Times New Roman" w:cs="Times New Roman"/>
                <w:b/>
                <w:bCs/>
                <w:highlight w:val="yellow"/>
              </w:rPr>
              <w:t>hour</w:t>
            </w:r>
            <w:r w:rsidR="0064346C" w:rsidRPr="0064346C">
              <w:rPr>
                <w:rFonts w:ascii="Times New Roman" w:hAnsi="Times New Roman" w:cs="Times New Roman"/>
                <w:b/>
                <w:bCs/>
                <w:highlight w:val="yellow"/>
              </w:rPr>
              <w:t>ly rate</w:t>
            </w:r>
            <w:r w:rsidR="00E71FB4" w:rsidRPr="00992B05">
              <w:rPr>
                <w:rFonts w:ascii="Times New Roman" w:hAnsi="Times New Roman" w:cs="Times New Roman"/>
                <w:b/>
                <w:bCs/>
                <w:sz w:val="20"/>
                <w:szCs w:val="20"/>
              </w:rPr>
              <w:t xml:space="preserve"> – OT hours apply for requests after 1:30pm and for weekends</w:t>
            </w:r>
          </w:p>
        </w:tc>
        <w:tc>
          <w:tcPr>
            <w:tcW w:w="2430" w:type="dxa"/>
            <w:tcBorders>
              <w:top w:val="single" w:sz="12" w:space="0" w:color="auto"/>
              <w:left w:val="single" w:sz="12" w:space="0" w:color="auto"/>
              <w:bottom w:val="single" w:sz="12" w:space="0" w:color="auto"/>
              <w:right w:val="single" w:sz="12" w:space="0" w:color="auto"/>
            </w:tcBorders>
            <w:vAlign w:val="center"/>
          </w:tcPr>
          <w:p w14:paraId="05262D20" w14:textId="77777777" w:rsidR="00447547" w:rsidRPr="00E27542" w:rsidRDefault="00447547" w:rsidP="000E0DA5">
            <w:pPr>
              <w:tabs>
                <w:tab w:val="left" w:pos="1365"/>
              </w:tabs>
              <w:jc w:val="center"/>
              <w:rPr>
                <w:rFonts w:ascii="Times New Roman" w:hAnsi="Times New Roman" w:cs="Times New Roman"/>
                <w:b/>
                <w:bCs/>
                <w:color w:val="4F6228"/>
                <w:sz w:val="18"/>
                <w:szCs w:val="18"/>
              </w:rPr>
            </w:pPr>
            <w:r w:rsidRPr="001F36E6">
              <w:rPr>
                <w:rFonts w:ascii="Times New Roman" w:hAnsi="Times New Roman" w:cs="Times New Roman"/>
                <w:b/>
                <w:bCs/>
                <w:color w:val="4F6228"/>
                <w:sz w:val="18"/>
                <w:szCs w:val="18"/>
                <w:highlight w:val="yellow"/>
              </w:rPr>
              <w:t>“X” if Services Requested</w:t>
            </w:r>
          </w:p>
          <w:p w14:paraId="249DD58E" w14:textId="77777777" w:rsidR="00447547" w:rsidRPr="00E27542" w:rsidRDefault="00447547" w:rsidP="000E0DA5">
            <w:pPr>
              <w:tabs>
                <w:tab w:val="left" w:pos="1365"/>
              </w:tabs>
              <w:jc w:val="center"/>
              <w:rPr>
                <w:rFonts w:ascii="Times New Roman" w:hAnsi="Times New Roman" w:cs="Times New Roman"/>
                <w:b/>
                <w:bCs/>
                <w:color w:val="4F6228"/>
                <w:sz w:val="18"/>
                <w:szCs w:val="18"/>
              </w:rPr>
            </w:pPr>
            <w:r w:rsidRPr="00E27542">
              <w:rPr>
                <w:rFonts w:ascii="Times New Roman" w:hAnsi="Times New Roman" w:cs="Times New Roman"/>
                <w:noProof/>
                <w:sz w:val="18"/>
                <w:szCs w:val="18"/>
              </w:rPr>
              <mc:AlternateContent>
                <mc:Choice Requires="wps">
                  <w:drawing>
                    <wp:anchor distT="0" distB="0" distL="114300" distR="114300" simplePos="0" relativeHeight="251658240" behindDoc="0" locked="0" layoutInCell="1" allowOverlap="1" wp14:anchorId="015E7AC6" wp14:editId="2098BED2">
                      <wp:simplePos x="0" y="0"/>
                      <wp:positionH relativeFrom="column">
                        <wp:posOffset>353695</wp:posOffset>
                      </wp:positionH>
                      <wp:positionV relativeFrom="paragraph">
                        <wp:posOffset>114300</wp:posOffset>
                      </wp:positionV>
                      <wp:extent cx="800100" cy="0"/>
                      <wp:effectExtent l="10795" t="78105" r="27305" b="83820"/>
                      <wp:wrapNone/>
                      <wp:docPr id="2"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straightConnector1">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23DB303E">
                    <v:shape id="Straight Arrow Connector 11" style="position:absolute;margin-left:27.85pt;margin-top:9pt;width:63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" w14:anchorId="4E8E14FE">
                      <v:stroke endarrow="open"/>
                    </v:shape>
                  </w:pict>
                </mc:Fallback>
              </mc:AlternateContent>
            </w:r>
          </w:p>
        </w:tc>
        <w:tc>
          <w:tcPr>
            <w:tcW w:w="312" w:type="dxa"/>
            <w:tcBorders>
              <w:top w:val="single" w:sz="12" w:space="0" w:color="auto"/>
              <w:bottom w:val="single" w:sz="12" w:space="0" w:color="auto"/>
              <w:right w:val="single" w:sz="12" w:space="0" w:color="auto"/>
            </w:tcBorders>
            <w:vAlign w:val="center"/>
          </w:tcPr>
          <w:p w14:paraId="56167383" w14:textId="77777777" w:rsidR="00447547" w:rsidRPr="00E27542" w:rsidRDefault="00447547" w:rsidP="000E0DA5">
            <w:pPr>
              <w:tabs>
                <w:tab w:val="left" w:pos="1365"/>
              </w:tabs>
              <w:jc w:val="center"/>
              <w:rPr>
                <w:rFonts w:ascii="Times New Roman" w:hAnsi="Times New Roman" w:cs="Times New Roman"/>
                <w:color w:val="C00000"/>
                <w:sz w:val="18"/>
                <w:szCs w:val="18"/>
              </w:rPr>
            </w:pPr>
          </w:p>
        </w:tc>
      </w:tr>
      <w:tr w:rsidR="00447547" w:rsidRPr="00E27542" w14:paraId="2AED2135" w14:textId="77777777" w:rsidTr="00D25301">
        <w:trPr>
          <w:trHeight w:val="302"/>
        </w:trPr>
        <w:tc>
          <w:tcPr>
            <w:tcW w:w="1653" w:type="dxa"/>
            <w:vMerge w:val="restart"/>
            <w:tcBorders>
              <w:top w:val="single" w:sz="12" w:space="0" w:color="auto"/>
              <w:left w:val="single" w:sz="12" w:space="0" w:color="auto"/>
              <w:right w:val="single" w:sz="12" w:space="0" w:color="auto"/>
            </w:tcBorders>
            <w:vAlign w:val="center"/>
          </w:tcPr>
          <w:p w14:paraId="26079761" w14:textId="12D07DBD" w:rsidR="00447547" w:rsidRPr="00E27542" w:rsidRDefault="00447547" w:rsidP="00187671">
            <w:pPr>
              <w:tabs>
                <w:tab w:val="left" w:pos="1365"/>
              </w:tabs>
              <w:rPr>
                <w:rFonts w:ascii="Times New Roman" w:hAnsi="Times New Roman" w:cs="Times New Roman"/>
                <w:b/>
                <w:bCs/>
                <w:sz w:val="18"/>
                <w:szCs w:val="18"/>
              </w:rPr>
            </w:pPr>
          </w:p>
        </w:tc>
        <w:tc>
          <w:tcPr>
            <w:tcW w:w="2340" w:type="dxa"/>
            <w:tcBorders>
              <w:top w:val="single" w:sz="12" w:space="0" w:color="auto"/>
              <w:left w:val="single" w:sz="12" w:space="0" w:color="auto"/>
              <w:bottom w:val="single" w:sz="12" w:space="0" w:color="auto"/>
              <w:right w:val="single" w:sz="12" w:space="0" w:color="auto"/>
            </w:tcBorders>
            <w:vAlign w:val="center"/>
          </w:tcPr>
          <w:p w14:paraId="0C473A42" w14:textId="2BCFC3CE" w:rsidR="00447547" w:rsidRPr="00E27542" w:rsidRDefault="00187671" w:rsidP="000E0DA5">
            <w:pPr>
              <w:tabs>
                <w:tab w:val="left" w:pos="1365"/>
              </w:tabs>
              <w:jc w:val="center"/>
              <w:rPr>
                <w:rFonts w:ascii="Times New Roman" w:hAnsi="Times New Roman" w:cs="Times New Roman"/>
                <w:b/>
                <w:bCs/>
                <w:i/>
                <w:iCs/>
                <w:sz w:val="18"/>
                <w:szCs w:val="18"/>
              </w:rPr>
            </w:pPr>
            <w:r>
              <w:rPr>
                <w:rFonts w:ascii="Times New Roman" w:hAnsi="Times New Roman" w:cs="Times New Roman"/>
                <w:b/>
                <w:bCs/>
                <w:i/>
                <w:iCs/>
                <w:sz w:val="18"/>
                <w:szCs w:val="18"/>
              </w:rPr>
              <w:t xml:space="preserve">Sprinkler Service </w:t>
            </w:r>
            <w:r w:rsidR="00447547" w:rsidRPr="00E27542">
              <w:rPr>
                <w:rFonts w:ascii="Times New Roman" w:hAnsi="Times New Roman" w:cs="Times New Roman"/>
                <w:b/>
                <w:bCs/>
                <w:i/>
                <w:iCs/>
                <w:sz w:val="18"/>
                <w:szCs w:val="18"/>
              </w:rPr>
              <w:t>Date</w:t>
            </w:r>
          </w:p>
        </w:tc>
        <w:tc>
          <w:tcPr>
            <w:tcW w:w="1440" w:type="dxa"/>
            <w:tcBorders>
              <w:top w:val="single" w:sz="12" w:space="0" w:color="auto"/>
              <w:left w:val="single" w:sz="12" w:space="0" w:color="auto"/>
              <w:bottom w:val="single" w:sz="12" w:space="0" w:color="auto"/>
              <w:right w:val="single" w:sz="12" w:space="0" w:color="auto"/>
            </w:tcBorders>
            <w:vAlign w:val="center"/>
          </w:tcPr>
          <w:p w14:paraId="2392BD89" w14:textId="77777777" w:rsidR="00447547" w:rsidRPr="00E27542" w:rsidRDefault="00447547" w:rsidP="000E0DA5">
            <w:pPr>
              <w:tabs>
                <w:tab w:val="left" w:pos="1365"/>
              </w:tabs>
              <w:jc w:val="center"/>
              <w:rPr>
                <w:rFonts w:ascii="Times New Roman" w:hAnsi="Times New Roman" w:cs="Times New Roman"/>
                <w:b/>
                <w:bCs/>
                <w:i/>
                <w:iCs/>
                <w:sz w:val="18"/>
                <w:szCs w:val="18"/>
              </w:rPr>
            </w:pPr>
            <w:r w:rsidRPr="00E27542">
              <w:rPr>
                <w:rFonts w:ascii="Times New Roman" w:hAnsi="Times New Roman" w:cs="Times New Roman"/>
                <w:b/>
                <w:bCs/>
                <w:i/>
                <w:iCs/>
                <w:sz w:val="18"/>
                <w:szCs w:val="18"/>
              </w:rPr>
              <w:t>Time Off</w:t>
            </w:r>
          </w:p>
        </w:tc>
        <w:tc>
          <w:tcPr>
            <w:tcW w:w="1440" w:type="dxa"/>
            <w:tcBorders>
              <w:top w:val="single" w:sz="12" w:space="0" w:color="auto"/>
              <w:left w:val="single" w:sz="12" w:space="0" w:color="auto"/>
              <w:bottom w:val="single" w:sz="12" w:space="0" w:color="auto"/>
              <w:right w:val="single" w:sz="12" w:space="0" w:color="auto"/>
            </w:tcBorders>
            <w:vAlign w:val="center"/>
          </w:tcPr>
          <w:p w14:paraId="4F7DF627" w14:textId="77777777" w:rsidR="00447547" w:rsidRPr="00E27542" w:rsidRDefault="00447547" w:rsidP="000E0DA5">
            <w:pPr>
              <w:tabs>
                <w:tab w:val="left" w:pos="1365"/>
              </w:tabs>
              <w:jc w:val="center"/>
              <w:rPr>
                <w:rFonts w:ascii="Times New Roman" w:hAnsi="Times New Roman" w:cs="Times New Roman"/>
                <w:b/>
                <w:bCs/>
                <w:i/>
                <w:iCs/>
                <w:sz w:val="18"/>
                <w:szCs w:val="18"/>
              </w:rPr>
            </w:pPr>
            <w:r w:rsidRPr="00E27542">
              <w:rPr>
                <w:rFonts w:ascii="Times New Roman" w:hAnsi="Times New Roman" w:cs="Times New Roman"/>
                <w:b/>
                <w:bCs/>
                <w:i/>
                <w:iCs/>
                <w:sz w:val="18"/>
                <w:szCs w:val="18"/>
              </w:rPr>
              <w:t xml:space="preserve">Time </w:t>
            </w:r>
            <w:r w:rsidR="00622717">
              <w:rPr>
                <w:rFonts w:ascii="Times New Roman" w:hAnsi="Times New Roman" w:cs="Times New Roman"/>
                <w:b/>
                <w:bCs/>
                <w:i/>
                <w:iCs/>
                <w:sz w:val="18"/>
                <w:szCs w:val="18"/>
              </w:rPr>
              <w:t xml:space="preserve">Back </w:t>
            </w:r>
            <w:r w:rsidRPr="00E27542">
              <w:rPr>
                <w:rFonts w:ascii="Times New Roman" w:hAnsi="Times New Roman" w:cs="Times New Roman"/>
                <w:b/>
                <w:bCs/>
                <w:i/>
                <w:iCs/>
                <w:sz w:val="18"/>
                <w:szCs w:val="18"/>
              </w:rPr>
              <w:t>On</w:t>
            </w:r>
          </w:p>
        </w:tc>
        <w:tc>
          <w:tcPr>
            <w:tcW w:w="3642" w:type="dxa"/>
            <w:gridSpan w:val="3"/>
            <w:tcBorders>
              <w:top w:val="single" w:sz="12" w:space="0" w:color="auto"/>
              <w:left w:val="single" w:sz="12" w:space="0" w:color="auto"/>
              <w:bottom w:val="single" w:sz="12" w:space="0" w:color="auto"/>
              <w:right w:val="single" w:sz="12" w:space="0" w:color="auto"/>
            </w:tcBorders>
            <w:vAlign w:val="center"/>
          </w:tcPr>
          <w:p w14:paraId="2E5917A7" w14:textId="77777777" w:rsidR="00447547" w:rsidRPr="00E27542" w:rsidRDefault="00447547" w:rsidP="000E0DA5">
            <w:pPr>
              <w:tabs>
                <w:tab w:val="left" w:pos="1365"/>
              </w:tabs>
              <w:jc w:val="center"/>
              <w:rPr>
                <w:rFonts w:ascii="Times New Roman" w:hAnsi="Times New Roman" w:cs="Times New Roman"/>
                <w:b/>
                <w:bCs/>
                <w:i/>
                <w:iCs/>
                <w:sz w:val="18"/>
                <w:szCs w:val="18"/>
              </w:rPr>
            </w:pPr>
            <w:r w:rsidRPr="00E27542">
              <w:rPr>
                <w:rFonts w:ascii="Times New Roman" w:hAnsi="Times New Roman" w:cs="Times New Roman"/>
                <w:b/>
                <w:bCs/>
                <w:i/>
                <w:iCs/>
                <w:sz w:val="18"/>
                <w:szCs w:val="18"/>
              </w:rPr>
              <w:t>Location/s (Be Specific) if multiple, list each</w:t>
            </w:r>
          </w:p>
        </w:tc>
      </w:tr>
      <w:tr w:rsidR="00447547" w:rsidRPr="00E27542" w14:paraId="4CB46B9E" w14:textId="77777777" w:rsidTr="00187671">
        <w:trPr>
          <w:trHeight w:val="288"/>
        </w:trPr>
        <w:tc>
          <w:tcPr>
            <w:tcW w:w="1653" w:type="dxa"/>
            <w:vMerge/>
            <w:tcBorders>
              <w:left w:val="single" w:sz="12" w:space="0" w:color="auto"/>
              <w:right w:val="single" w:sz="12" w:space="0" w:color="auto"/>
            </w:tcBorders>
            <w:vAlign w:val="center"/>
          </w:tcPr>
          <w:p w14:paraId="661FC94A" w14:textId="77777777" w:rsidR="00447547" w:rsidRPr="00E27542" w:rsidRDefault="00447547" w:rsidP="000E0DA5">
            <w:pPr>
              <w:tabs>
                <w:tab w:val="left" w:pos="1365"/>
              </w:tabs>
              <w:jc w:val="center"/>
              <w:rPr>
                <w:rFonts w:ascii="Times New Roman" w:hAnsi="Times New Roman" w:cs="Times New Roman"/>
                <w:b/>
                <w:bCs/>
                <w:sz w:val="18"/>
                <w:szCs w:val="18"/>
              </w:rPr>
            </w:pPr>
          </w:p>
        </w:tc>
        <w:tc>
          <w:tcPr>
            <w:tcW w:w="2340" w:type="dxa"/>
            <w:tcBorders>
              <w:left w:val="single" w:sz="12" w:space="0" w:color="auto"/>
              <w:bottom w:val="single" w:sz="18" w:space="0" w:color="auto"/>
              <w:right w:val="single" w:sz="4" w:space="0" w:color="auto"/>
            </w:tcBorders>
            <w:vAlign w:val="center"/>
          </w:tcPr>
          <w:p w14:paraId="6C7A1052" w14:textId="77777777" w:rsidR="00447547" w:rsidRPr="00E27542" w:rsidRDefault="00447547" w:rsidP="000E0DA5">
            <w:pPr>
              <w:tabs>
                <w:tab w:val="left" w:pos="1365"/>
              </w:tabs>
              <w:jc w:val="center"/>
              <w:rPr>
                <w:rFonts w:ascii="Times New Roman" w:hAnsi="Times New Roman" w:cs="Times New Roman"/>
                <w:b/>
                <w:bCs/>
                <w:sz w:val="18"/>
                <w:szCs w:val="18"/>
              </w:rPr>
            </w:pPr>
          </w:p>
        </w:tc>
        <w:tc>
          <w:tcPr>
            <w:tcW w:w="1440" w:type="dxa"/>
            <w:tcBorders>
              <w:top w:val="single" w:sz="12" w:space="0" w:color="auto"/>
              <w:left w:val="single" w:sz="4" w:space="0" w:color="auto"/>
              <w:right w:val="single" w:sz="4" w:space="0" w:color="auto"/>
            </w:tcBorders>
            <w:vAlign w:val="center"/>
          </w:tcPr>
          <w:p w14:paraId="21D0FDF8" w14:textId="77777777" w:rsidR="00447547" w:rsidRPr="00E27542" w:rsidRDefault="00447547" w:rsidP="000E0DA5">
            <w:pPr>
              <w:tabs>
                <w:tab w:val="left" w:pos="1365"/>
              </w:tabs>
              <w:jc w:val="center"/>
              <w:rPr>
                <w:rFonts w:ascii="Times New Roman" w:hAnsi="Times New Roman" w:cs="Times New Roman"/>
                <w:b/>
                <w:bCs/>
                <w:sz w:val="18"/>
                <w:szCs w:val="18"/>
              </w:rPr>
            </w:pPr>
          </w:p>
        </w:tc>
        <w:tc>
          <w:tcPr>
            <w:tcW w:w="1440" w:type="dxa"/>
            <w:tcBorders>
              <w:top w:val="single" w:sz="12" w:space="0" w:color="auto"/>
              <w:left w:val="single" w:sz="4" w:space="0" w:color="auto"/>
              <w:right w:val="single" w:sz="4" w:space="0" w:color="auto"/>
            </w:tcBorders>
            <w:vAlign w:val="center"/>
          </w:tcPr>
          <w:p w14:paraId="69ABE763" w14:textId="77777777" w:rsidR="00447547" w:rsidRPr="00E27542" w:rsidRDefault="00447547" w:rsidP="000E0DA5">
            <w:pPr>
              <w:tabs>
                <w:tab w:val="left" w:pos="1365"/>
              </w:tabs>
              <w:jc w:val="center"/>
              <w:rPr>
                <w:rFonts w:ascii="Times New Roman" w:hAnsi="Times New Roman" w:cs="Times New Roman"/>
                <w:b/>
                <w:bCs/>
                <w:sz w:val="18"/>
                <w:szCs w:val="18"/>
              </w:rPr>
            </w:pPr>
          </w:p>
        </w:tc>
        <w:tc>
          <w:tcPr>
            <w:tcW w:w="3642" w:type="dxa"/>
            <w:gridSpan w:val="3"/>
            <w:tcBorders>
              <w:left w:val="single" w:sz="4" w:space="0" w:color="auto"/>
              <w:bottom w:val="single" w:sz="18" w:space="0" w:color="auto"/>
              <w:right w:val="single" w:sz="12" w:space="0" w:color="auto"/>
            </w:tcBorders>
            <w:vAlign w:val="center"/>
          </w:tcPr>
          <w:p w14:paraId="02D8A812" w14:textId="77777777" w:rsidR="00447547" w:rsidRPr="00E27542" w:rsidRDefault="00447547" w:rsidP="000E0DA5">
            <w:pPr>
              <w:tabs>
                <w:tab w:val="left" w:pos="1365"/>
              </w:tabs>
              <w:jc w:val="center"/>
              <w:rPr>
                <w:rFonts w:ascii="Times New Roman" w:hAnsi="Times New Roman" w:cs="Times New Roman"/>
                <w:b/>
                <w:bCs/>
                <w:sz w:val="18"/>
                <w:szCs w:val="18"/>
              </w:rPr>
            </w:pPr>
          </w:p>
        </w:tc>
      </w:tr>
      <w:tr w:rsidR="00447547" w:rsidRPr="00E27542" w14:paraId="2B3347FA" w14:textId="77777777" w:rsidTr="00187671">
        <w:trPr>
          <w:trHeight w:val="288"/>
        </w:trPr>
        <w:tc>
          <w:tcPr>
            <w:tcW w:w="1653" w:type="dxa"/>
            <w:vMerge/>
            <w:tcBorders>
              <w:left w:val="single" w:sz="12" w:space="0" w:color="auto"/>
              <w:right w:val="single" w:sz="12" w:space="0" w:color="auto"/>
            </w:tcBorders>
            <w:vAlign w:val="center"/>
          </w:tcPr>
          <w:p w14:paraId="40916544" w14:textId="77777777" w:rsidR="00447547" w:rsidRPr="00E27542" w:rsidRDefault="00447547" w:rsidP="000E0DA5">
            <w:pPr>
              <w:tabs>
                <w:tab w:val="left" w:pos="1365"/>
              </w:tabs>
              <w:jc w:val="center"/>
              <w:rPr>
                <w:rFonts w:ascii="Times New Roman" w:hAnsi="Times New Roman" w:cs="Times New Roman"/>
                <w:b/>
                <w:bCs/>
                <w:sz w:val="18"/>
                <w:szCs w:val="18"/>
              </w:rPr>
            </w:pPr>
          </w:p>
        </w:tc>
        <w:tc>
          <w:tcPr>
            <w:tcW w:w="2340" w:type="dxa"/>
            <w:tcBorders>
              <w:top w:val="single" w:sz="18" w:space="0" w:color="auto"/>
              <w:left w:val="single" w:sz="12" w:space="0" w:color="auto"/>
              <w:right w:val="single" w:sz="4" w:space="0" w:color="auto"/>
            </w:tcBorders>
            <w:vAlign w:val="center"/>
          </w:tcPr>
          <w:p w14:paraId="24E6BC85" w14:textId="5615AA2B" w:rsidR="00447547" w:rsidRPr="00187671" w:rsidRDefault="00187671" w:rsidP="000E0DA5">
            <w:pPr>
              <w:tabs>
                <w:tab w:val="left" w:pos="1365"/>
              </w:tabs>
              <w:jc w:val="center"/>
              <w:rPr>
                <w:rFonts w:ascii="Times New Roman" w:hAnsi="Times New Roman" w:cs="Times New Roman"/>
                <w:b/>
                <w:bCs/>
                <w:i/>
                <w:iCs/>
                <w:sz w:val="18"/>
                <w:szCs w:val="18"/>
              </w:rPr>
            </w:pPr>
            <w:r w:rsidRPr="00187671">
              <w:rPr>
                <w:rFonts w:ascii="Times New Roman" w:hAnsi="Times New Roman" w:cs="Times New Roman"/>
                <w:b/>
                <w:bCs/>
                <w:i/>
                <w:iCs/>
                <w:sz w:val="18"/>
                <w:szCs w:val="18"/>
              </w:rPr>
              <w:t>IR Lines Mark Date</w:t>
            </w:r>
          </w:p>
        </w:tc>
        <w:tc>
          <w:tcPr>
            <w:tcW w:w="1440" w:type="dxa"/>
            <w:tcBorders>
              <w:left w:val="single" w:sz="4" w:space="0" w:color="auto"/>
              <w:right w:val="single" w:sz="4" w:space="0" w:color="auto"/>
            </w:tcBorders>
            <w:shd w:val="clear" w:color="auto" w:fill="000000" w:themeFill="text1"/>
            <w:vAlign w:val="center"/>
          </w:tcPr>
          <w:p w14:paraId="42DAF37D" w14:textId="77777777" w:rsidR="00447547" w:rsidRPr="00187671" w:rsidRDefault="00447547" w:rsidP="000E0DA5">
            <w:pPr>
              <w:tabs>
                <w:tab w:val="left" w:pos="1365"/>
              </w:tabs>
              <w:jc w:val="center"/>
              <w:rPr>
                <w:rFonts w:ascii="Times New Roman" w:hAnsi="Times New Roman" w:cs="Times New Roman"/>
                <w:b/>
                <w:bCs/>
                <w:sz w:val="18"/>
                <w:szCs w:val="18"/>
              </w:rPr>
            </w:pPr>
          </w:p>
        </w:tc>
        <w:tc>
          <w:tcPr>
            <w:tcW w:w="1440" w:type="dxa"/>
            <w:tcBorders>
              <w:left w:val="single" w:sz="4" w:space="0" w:color="auto"/>
              <w:right w:val="single" w:sz="4" w:space="0" w:color="auto"/>
            </w:tcBorders>
            <w:shd w:val="clear" w:color="auto" w:fill="000000" w:themeFill="text1"/>
            <w:vAlign w:val="center"/>
          </w:tcPr>
          <w:p w14:paraId="64BBCC96" w14:textId="77777777" w:rsidR="00447547" w:rsidRPr="00187671" w:rsidRDefault="00447547" w:rsidP="000E0DA5">
            <w:pPr>
              <w:tabs>
                <w:tab w:val="left" w:pos="1365"/>
              </w:tabs>
              <w:jc w:val="center"/>
              <w:rPr>
                <w:rFonts w:ascii="Times New Roman" w:hAnsi="Times New Roman" w:cs="Times New Roman"/>
                <w:b/>
                <w:bCs/>
                <w:sz w:val="18"/>
                <w:szCs w:val="18"/>
                <w:highlight w:val="lightGray"/>
              </w:rPr>
            </w:pPr>
          </w:p>
        </w:tc>
        <w:tc>
          <w:tcPr>
            <w:tcW w:w="3642" w:type="dxa"/>
            <w:gridSpan w:val="3"/>
            <w:tcBorders>
              <w:top w:val="single" w:sz="18" w:space="0" w:color="auto"/>
              <w:left w:val="single" w:sz="4" w:space="0" w:color="auto"/>
              <w:right w:val="single" w:sz="12" w:space="0" w:color="auto"/>
            </w:tcBorders>
            <w:vAlign w:val="center"/>
          </w:tcPr>
          <w:p w14:paraId="13A48FF4" w14:textId="6A507D14" w:rsidR="00447547" w:rsidRPr="00187671" w:rsidRDefault="00187671" w:rsidP="000E0DA5">
            <w:pPr>
              <w:tabs>
                <w:tab w:val="left" w:pos="1365"/>
              </w:tabs>
              <w:jc w:val="center"/>
              <w:rPr>
                <w:rFonts w:ascii="Times New Roman" w:hAnsi="Times New Roman" w:cs="Times New Roman"/>
                <w:b/>
                <w:bCs/>
                <w:i/>
                <w:iCs/>
                <w:sz w:val="18"/>
                <w:szCs w:val="18"/>
              </w:rPr>
            </w:pPr>
            <w:r w:rsidRPr="00187671">
              <w:rPr>
                <w:rFonts w:ascii="Times New Roman" w:hAnsi="Times New Roman" w:cs="Times New Roman"/>
                <w:b/>
                <w:bCs/>
                <w:i/>
                <w:iCs/>
                <w:sz w:val="18"/>
                <w:szCs w:val="18"/>
              </w:rPr>
              <w:t>Diagram Required</w:t>
            </w:r>
          </w:p>
        </w:tc>
      </w:tr>
      <w:tr w:rsidR="00447547" w:rsidRPr="00E27542" w14:paraId="386EACEE" w14:textId="77777777" w:rsidTr="00D25301">
        <w:trPr>
          <w:trHeight w:val="347"/>
        </w:trPr>
        <w:tc>
          <w:tcPr>
            <w:tcW w:w="1653" w:type="dxa"/>
            <w:vMerge/>
            <w:tcBorders>
              <w:left w:val="single" w:sz="12" w:space="0" w:color="auto"/>
              <w:bottom w:val="single" w:sz="12" w:space="0" w:color="auto"/>
              <w:right w:val="single" w:sz="12" w:space="0" w:color="auto"/>
            </w:tcBorders>
            <w:vAlign w:val="center"/>
          </w:tcPr>
          <w:p w14:paraId="695D0E78" w14:textId="77777777" w:rsidR="00447547" w:rsidRPr="00E27542" w:rsidRDefault="00447547" w:rsidP="000E0DA5">
            <w:pPr>
              <w:tabs>
                <w:tab w:val="left" w:pos="1365"/>
              </w:tabs>
              <w:jc w:val="center"/>
              <w:rPr>
                <w:rFonts w:ascii="Times New Roman" w:hAnsi="Times New Roman" w:cs="Times New Roman"/>
                <w:b/>
                <w:bCs/>
                <w:sz w:val="18"/>
                <w:szCs w:val="18"/>
              </w:rPr>
            </w:pPr>
          </w:p>
        </w:tc>
        <w:tc>
          <w:tcPr>
            <w:tcW w:w="2340" w:type="dxa"/>
            <w:tcBorders>
              <w:left w:val="single" w:sz="12" w:space="0" w:color="auto"/>
              <w:bottom w:val="single" w:sz="12" w:space="0" w:color="auto"/>
              <w:right w:val="single" w:sz="4" w:space="0" w:color="auto"/>
            </w:tcBorders>
            <w:vAlign w:val="center"/>
          </w:tcPr>
          <w:p w14:paraId="32010AD4" w14:textId="77777777" w:rsidR="00447547" w:rsidRPr="00E27542" w:rsidRDefault="00447547" w:rsidP="000E0DA5">
            <w:pPr>
              <w:tabs>
                <w:tab w:val="left" w:pos="1365"/>
              </w:tabs>
              <w:jc w:val="center"/>
              <w:rPr>
                <w:rFonts w:ascii="Times New Roman" w:hAnsi="Times New Roman" w:cs="Times New Roman"/>
                <w:b/>
                <w:bCs/>
                <w:sz w:val="18"/>
                <w:szCs w:val="18"/>
              </w:rPr>
            </w:pPr>
          </w:p>
        </w:tc>
        <w:tc>
          <w:tcPr>
            <w:tcW w:w="1440" w:type="dxa"/>
            <w:tcBorders>
              <w:left w:val="single" w:sz="4" w:space="0" w:color="auto"/>
              <w:bottom w:val="single" w:sz="12" w:space="0" w:color="auto"/>
              <w:right w:val="single" w:sz="4" w:space="0" w:color="auto"/>
            </w:tcBorders>
            <w:vAlign w:val="center"/>
          </w:tcPr>
          <w:p w14:paraId="6D093CCE" w14:textId="77777777" w:rsidR="00447547" w:rsidRPr="00E27542" w:rsidRDefault="00447547" w:rsidP="000E0DA5">
            <w:pPr>
              <w:tabs>
                <w:tab w:val="left" w:pos="1365"/>
              </w:tabs>
              <w:jc w:val="center"/>
              <w:rPr>
                <w:rFonts w:ascii="Times New Roman" w:hAnsi="Times New Roman" w:cs="Times New Roman"/>
                <w:b/>
                <w:bCs/>
                <w:sz w:val="18"/>
                <w:szCs w:val="18"/>
              </w:rPr>
            </w:pPr>
          </w:p>
        </w:tc>
        <w:tc>
          <w:tcPr>
            <w:tcW w:w="1440" w:type="dxa"/>
            <w:tcBorders>
              <w:left w:val="single" w:sz="4" w:space="0" w:color="auto"/>
              <w:bottom w:val="single" w:sz="12" w:space="0" w:color="auto"/>
              <w:right w:val="single" w:sz="4" w:space="0" w:color="auto"/>
            </w:tcBorders>
            <w:vAlign w:val="center"/>
          </w:tcPr>
          <w:p w14:paraId="166EAA38" w14:textId="77777777" w:rsidR="00447547" w:rsidRPr="00E27542" w:rsidRDefault="00447547" w:rsidP="000E0DA5">
            <w:pPr>
              <w:tabs>
                <w:tab w:val="left" w:pos="1365"/>
              </w:tabs>
              <w:jc w:val="center"/>
              <w:rPr>
                <w:rFonts w:ascii="Times New Roman" w:hAnsi="Times New Roman" w:cs="Times New Roman"/>
                <w:b/>
                <w:bCs/>
                <w:sz w:val="18"/>
                <w:szCs w:val="18"/>
              </w:rPr>
            </w:pPr>
          </w:p>
        </w:tc>
        <w:tc>
          <w:tcPr>
            <w:tcW w:w="3642" w:type="dxa"/>
            <w:gridSpan w:val="3"/>
            <w:tcBorders>
              <w:left w:val="single" w:sz="4" w:space="0" w:color="auto"/>
              <w:bottom w:val="single" w:sz="12" w:space="0" w:color="auto"/>
              <w:right w:val="single" w:sz="12" w:space="0" w:color="auto"/>
            </w:tcBorders>
            <w:vAlign w:val="center"/>
          </w:tcPr>
          <w:p w14:paraId="2E84D1BB" w14:textId="77777777" w:rsidR="00447547" w:rsidRPr="00E27542" w:rsidRDefault="00447547" w:rsidP="000E0DA5">
            <w:pPr>
              <w:tabs>
                <w:tab w:val="left" w:pos="1365"/>
              </w:tabs>
              <w:jc w:val="center"/>
              <w:rPr>
                <w:rFonts w:ascii="Times New Roman" w:hAnsi="Times New Roman" w:cs="Times New Roman"/>
                <w:b/>
                <w:bCs/>
                <w:sz w:val="18"/>
                <w:szCs w:val="18"/>
              </w:rPr>
            </w:pPr>
          </w:p>
        </w:tc>
      </w:tr>
      <w:tr w:rsidR="00447547" w:rsidRPr="00E27542" w14:paraId="51E79A86" w14:textId="77777777" w:rsidTr="00D25301">
        <w:trPr>
          <w:trHeight w:val="1095"/>
        </w:trPr>
        <w:tc>
          <w:tcPr>
            <w:tcW w:w="10515" w:type="dxa"/>
            <w:gridSpan w:val="7"/>
            <w:tcBorders>
              <w:top w:val="single" w:sz="12" w:space="0" w:color="auto"/>
              <w:left w:val="single" w:sz="12" w:space="0" w:color="auto"/>
              <w:bottom w:val="single" w:sz="12" w:space="0" w:color="auto"/>
              <w:right w:val="single" w:sz="12" w:space="0" w:color="auto"/>
            </w:tcBorders>
          </w:tcPr>
          <w:p w14:paraId="08ECF092" w14:textId="77777777" w:rsidR="0019667C" w:rsidRPr="000236C9" w:rsidRDefault="0019667C" w:rsidP="00647277">
            <w:pPr>
              <w:tabs>
                <w:tab w:val="left" w:pos="1365"/>
              </w:tabs>
              <w:rPr>
                <w:rFonts w:ascii="Times New Roman" w:hAnsi="Times New Roman" w:cs="Times New Roman"/>
                <w:bCs/>
                <w:i/>
                <w:sz w:val="18"/>
                <w:szCs w:val="18"/>
                <w:u w:val="single"/>
              </w:rPr>
            </w:pPr>
          </w:p>
          <w:p w14:paraId="15D2C54B" w14:textId="29C7019C" w:rsidR="00447547" w:rsidRPr="009A6692" w:rsidRDefault="0019667C" w:rsidP="00647277">
            <w:pPr>
              <w:tabs>
                <w:tab w:val="left" w:pos="1365"/>
              </w:tabs>
              <w:rPr>
                <w:rFonts w:ascii="Times New Roman" w:hAnsi="Times New Roman" w:cs="Times New Roman"/>
                <w:b/>
                <w:bCs/>
                <w:sz w:val="20"/>
                <w:szCs w:val="20"/>
                <w:highlight w:val="yellow"/>
              </w:rPr>
            </w:pPr>
            <w:r w:rsidRPr="0029123A">
              <w:rPr>
                <w:rFonts w:ascii="Times New Roman" w:hAnsi="Times New Roman" w:cs="Times New Roman"/>
                <w:b/>
                <w:bCs/>
                <w:sz w:val="20"/>
                <w:szCs w:val="20"/>
                <w:shd w:val="clear" w:color="auto" w:fill="000000" w:themeFill="text1"/>
              </w:rPr>
              <w:t>Note:</w:t>
            </w:r>
            <w:r w:rsidRPr="0029123A">
              <w:rPr>
                <w:rFonts w:ascii="Times New Roman" w:hAnsi="Times New Roman" w:cs="Times New Roman"/>
                <w:b/>
                <w:bCs/>
                <w:sz w:val="20"/>
                <w:szCs w:val="20"/>
              </w:rPr>
              <w:t xml:space="preserve">  </w:t>
            </w:r>
            <w:r w:rsidR="00647277" w:rsidRPr="00647277">
              <w:rPr>
                <w:color w:val="000000"/>
              </w:rPr>
              <w:t xml:space="preserve"> </w:t>
            </w:r>
            <w:r w:rsidR="00647277" w:rsidRPr="00647277">
              <w:rPr>
                <w:rFonts w:ascii="Times New Roman" w:hAnsi="Times New Roman" w:cs="Times New Roman"/>
                <w:sz w:val="20"/>
                <w:szCs w:val="20"/>
              </w:rPr>
              <w:t xml:space="preserve">To guarantee the area will be dry for your event, we strongly recommend you request to have IR shut off around your event. Additionally, it is strongly recommended to avoid staking and </w:t>
            </w:r>
            <w:proofErr w:type="gramStart"/>
            <w:r w:rsidR="00647277" w:rsidRPr="00647277">
              <w:rPr>
                <w:rFonts w:ascii="Times New Roman" w:hAnsi="Times New Roman" w:cs="Times New Roman"/>
                <w:sz w:val="20"/>
                <w:szCs w:val="20"/>
              </w:rPr>
              <w:t>to utilize</w:t>
            </w:r>
            <w:proofErr w:type="gramEnd"/>
            <w:r w:rsidR="00647277" w:rsidRPr="00647277">
              <w:rPr>
                <w:rFonts w:ascii="Times New Roman" w:hAnsi="Times New Roman" w:cs="Times New Roman"/>
                <w:sz w:val="20"/>
                <w:szCs w:val="20"/>
              </w:rPr>
              <w:t xml:space="preserve"> sandbags and </w:t>
            </w:r>
            <w:proofErr w:type="gramStart"/>
            <w:r w:rsidR="00647277" w:rsidRPr="00647277">
              <w:rPr>
                <w:rFonts w:ascii="Times New Roman" w:hAnsi="Times New Roman" w:cs="Times New Roman"/>
                <w:sz w:val="20"/>
                <w:szCs w:val="20"/>
              </w:rPr>
              <w:t>or</w:t>
            </w:r>
            <w:proofErr w:type="gramEnd"/>
            <w:r w:rsidR="00647277" w:rsidRPr="00647277">
              <w:rPr>
                <w:rFonts w:ascii="Times New Roman" w:hAnsi="Times New Roman" w:cs="Times New Roman"/>
                <w:sz w:val="20"/>
                <w:szCs w:val="20"/>
              </w:rPr>
              <w:t xml:space="preserve"> water barrels for tenting</w:t>
            </w:r>
            <w:r w:rsidR="00647277" w:rsidRPr="00647277">
              <w:rPr>
                <w:rFonts w:ascii="Times New Roman" w:hAnsi="Times New Roman" w:cs="Times New Roman"/>
                <w:b/>
                <w:bCs/>
                <w:sz w:val="20"/>
                <w:szCs w:val="20"/>
                <w:highlight w:val="yellow"/>
              </w:rPr>
              <w:t xml:space="preserve">, if you are conducting ANY kind of staking of equipment, IT IS REQUIRED to have the area marked for IR lines. It is also REQUIRED to keep </w:t>
            </w:r>
            <w:proofErr w:type="gramStart"/>
            <w:r w:rsidR="00647277" w:rsidRPr="00647277">
              <w:rPr>
                <w:rFonts w:ascii="Times New Roman" w:hAnsi="Times New Roman" w:cs="Times New Roman"/>
                <w:b/>
                <w:bCs/>
                <w:sz w:val="20"/>
                <w:szCs w:val="20"/>
                <w:highlight w:val="yellow"/>
              </w:rPr>
              <w:t>a distance of 24</w:t>
            </w:r>
            <w:proofErr w:type="gramEnd"/>
            <w:r w:rsidR="00647277" w:rsidRPr="00647277">
              <w:rPr>
                <w:rFonts w:ascii="Times New Roman" w:hAnsi="Times New Roman" w:cs="Times New Roman"/>
                <w:b/>
                <w:bCs/>
                <w:sz w:val="20"/>
                <w:szCs w:val="20"/>
                <w:highlight w:val="yellow"/>
              </w:rPr>
              <w:t xml:space="preserve"> inches from each side of the marked line and 24 inches from any hardscape.</w:t>
            </w:r>
            <w:r w:rsidR="00647277" w:rsidRPr="00647277">
              <w:rPr>
                <w:rFonts w:ascii="Times New Roman" w:hAnsi="Times New Roman" w:cs="Times New Roman"/>
                <w:b/>
                <w:bCs/>
                <w:sz w:val="20"/>
                <w:szCs w:val="20"/>
              </w:rPr>
              <w:t xml:space="preserve"> </w:t>
            </w:r>
            <w:r w:rsidR="00647277" w:rsidRPr="00647277">
              <w:rPr>
                <w:rFonts w:ascii="Times New Roman" w:hAnsi="Times New Roman" w:cs="Times New Roman"/>
                <w:sz w:val="20"/>
                <w:szCs w:val="20"/>
              </w:rPr>
              <w:t xml:space="preserve">If a mainline is struck by a stake within 24 inches you will be responsible for any costs associated with the </w:t>
            </w:r>
            <w:proofErr w:type="gramStart"/>
            <w:r w:rsidR="00647277" w:rsidRPr="00647277">
              <w:rPr>
                <w:rFonts w:ascii="Times New Roman" w:hAnsi="Times New Roman" w:cs="Times New Roman"/>
                <w:sz w:val="20"/>
                <w:szCs w:val="20"/>
              </w:rPr>
              <w:t>shut off</w:t>
            </w:r>
            <w:proofErr w:type="gramEnd"/>
            <w:r w:rsidR="00647277" w:rsidRPr="00647277">
              <w:rPr>
                <w:rFonts w:ascii="Times New Roman" w:hAnsi="Times New Roman" w:cs="Times New Roman"/>
                <w:sz w:val="20"/>
                <w:szCs w:val="20"/>
              </w:rPr>
              <w:t xml:space="preserve"> and repair of the line.</w:t>
            </w:r>
          </w:p>
        </w:tc>
      </w:tr>
    </w:tbl>
    <w:p w14:paraId="0A70E5F1" w14:textId="77777777" w:rsidR="009758F3" w:rsidRPr="00E27542" w:rsidRDefault="009758F3" w:rsidP="00620173">
      <w:pPr>
        <w:jc w:val="right"/>
        <w:rPr>
          <w:rFonts w:ascii="Times New Roman" w:hAnsi="Times New Roman" w:cs="Times New Roman"/>
          <w:sz w:val="24"/>
          <w:szCs w:val="24"/>
        </w:rPr>
      </w:pPr>
    </w:p>
    <w:tbl>
      <w:tblPr>
        <w:tblW w:w="10574" w:type="dxa"/>
        <w:tblInd w:w="75" w:type="dxa"/>
        <w:tblBorders>
          <w:top w:val="single" w:sz="4" w:space="0" w:color="auto"/>
          <w:bottom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621"/>
        <w:gridCol w:w="1435"/>
        <w:gridCol w:w="1328"/>
        <w:gridCol w:w="1435"/>
        <w:gridCol w:w="2505"/>
        <w:gridCol w:w="250"/>
      </w:tblGrid>
      <w:tr w:rsidR="00447547" w:rsidRPr="00E27542" w14:paraId="468590DA" w14:textId="77777777" w:rsidTr="009F51E3">
        <w:trPr>
          <w:trHeight w:val="622"/>
        </w:trPr>
        <w:tc>
          <w:tcPr>
            <w:tcW w:w="7819" w:type="dxa"/>
            <w:gridSpan w:val="4"/>
            <w:tcBorders>
              <w:top w:val="single" w:sz="12" w:space="0" w:color="auto"/>
              <w:left w:val="single" w:sz="12" w:space="0" w:color="auto"/>
              <w:bottom w:val="single" w:sz="12" w:space="0" w:color="auto"/>
              <w:right w:val="single" w:sz="12" w:space="0" w:color="auto"/>
            </w:tcBorders>
            <w:vAlign w:val="center"/>
          </w:tcPr>
          <w:p w14:paraId="2831FF55" w14:textId="77777777" w:rsidR="00447547" w:rsidRPr="00E27542" w:rsidRDefault="00112E56" w:rsidP="009758F3">
            <w:pPr>
              <w:tabs>
                <w:tab w:val="left" w:pos="1365"/>
              </w:tabs>
              <w:rPr>
                <w:rFonts w:ascii="Times New Roman" w:hAnsi="Times New Roman" w:cs="Times New Roman"/>
                <w:bCs/>
                <w:sz w:val="18"/>
                <w:szCs w:val="20"/>
              </w:rPr>
            </w:pPr>
            <w:r>
              <w:rPr>
                <w:rFonts w:ascii="Times New Roman" w:hAnsi="Times New Roman" w:cs="Times New Roman"/>
                <w:b/>
                <w:bCs/>
                <w:sz w:val="20"/>
                <w:szCs w:val="20"/>
              </w:rPr>
              <w:t>9</w:t>
            </w:r>
            <w:r w:rsidR="00447547" w:rsidRPr="00E27542">
              <w:rPr>
                <w:rFonts w:ascii="Times New Roman" w:hAnsi="Times New Roman" w:cs="Times New Roman"/>
                <w:b/>
                <w:bCs/>
              </w:rPr>
              <w:t xml:space="preserve">. </w:t>
            </w:r>
            <w:r w:rsidR="00447547" w:rsidRPr="00E27542">
              <w:rPr>
                <w:rFonts w:ascii="Times New Roman" w:hAnsi="Times New Roman" w:cs="Times New Roman"/>
                <w:b/>
                <w:bCs/>
                <w:sz w:val="20"/>
                <w:szCs w:val="20"/>
              </w:rPr>
              <w:t>SPECIAL SERVICES</w:t>
            </w:r>
            <w:r w:rsidR="00447547" w:rsidRPr="00E27542">
              <w:rPr>
                <w:rFonts w:ascii="Times New Roman" w:hAnsi="Times New Roman" w:cs="Times New Roman"/>
                <w:bCs/>
                <w:sz w:val="24"/>
                <w:szCs w:val="24"/>
              </w:rPr>
              <w:t xml:space="preserve"> </w:t>
            </w:r>
            <w:r w:rsidR="00D123CB" w:rsidRPr="00622717">
              <w:rPr>
                <w:rFonts w:ascii="Times New Roman" w:hAnsi="Times New Roman" w:cs="Times New Roman"/>
                <w:b/>
                <w:bCs/>
                <w:sz w:val="18"/>
                <w:szCs w:val="20"/>
              </w:rPr>
              <w:t>(</w:t>
            </w:r>
            <w:r w:rsidR="00447547" w:rsidRPr="00622717">
              <w:rPr>
                <w:rFonts w:ascii="Times New Roman" w:hAnsi="Times New Roman" w:cs="Times New Roman"/>
                <w:b/>
                <w:bCs/>
                <w:sz w:val="18"/>
                <w:szCs w:val="20"/>
              </w:rPr>
              <w:t>move jobs, room set-up</w:t>
            </w:r>
            <w:r w:rsidR="005E2E9B" w:rsidRPr="00622717">
              <w:rPr>
                <w:rFonts w:ascii="Times New Roman" w:hAnsi="Times New Roman" w:cs="Times New Roman"/>
                <w:b/>
                <w:bCs/>
                <w:sz w:val="18"/>
                <w:szCs w:val="20"/>
              </w:rPr>
              <w:t>, special requests</w:t>
            </w:r>
            <w:r w:rsidR="00447547" w:rsidRPr="00622717">
              <w:rPr>
                <w:rFonts w:ascii="Times New Roman" w:hAnsi="Times New Roman" w:cs="Times New Roman"/>
                <w:b/>
                <w:bCs/>
                <w:sz w:val="18"/>
                <w:szCs w:val="20"/>
              </w:rPr>
              <w:t>)</w:t>
            </w:r>
          </w:p>
          <w:p w14:paraId="211D1CDF" w14:textId="314ADC8F" w:rsidR="00447547" w:rsidRPr="00735CE2" w:rsidRDefault="00611B21" w:rsidP="00992B05">
            <w:pPr>
              <w:tabs>
                <w:tab w:val="left" w:pos="1365"/>
              </w:tabs>
              <w:rPr>
                <w:rFonts w:ascii="Times New Roman" w:hAnsi="Times New Roman" w:cs="Times New Roman"/>
                <w:b/>
                <w:bCs/>
                <w:color w:val="C00000"/>
              </w:rPr>
            </w:pPr>
            <w:r w:rsidRPr="00B8401A">
              <w:rPr>
                <w:rFonts w:ascii="Times New Roman" w:hAnsi="Times New Roman" w:cs="Times New Roman"/>
                <w:b/>
                <w:bCs/>
                <w:highlight w:val="yellow"/>
              </w:rPr>
              <w:t>$</w:t>
            </w:r>
            <w:r w:rsidR="0064346C">
              <w:rPr>
                <w:rFonts w:ascii="Times New Roman" w:hAnsi="Times New Roman" w:cs="Times New Roman"/>
                <w:b/>
                <w:bCs/>
                <w:highlight w:val="yellow"/>
              </w:rPr>
              <w:t>51.37</w:t>
            </w:r>
            <w:r w:rsidR="00447547" w:rsidRPr="00B8401A">
              <w:rPr>
                <w:rFonts w:ascii="Times New Roman" w:hAnsi="Times New Roman" w:cs="Times New Roman"/>
                <w:b/>
                <w:bCs/>
                <w:highlight w:val="yellow"/>
              </w:rPr>
              <w:t xml:space="preserve"> </w:t>
            </w:r>
            <w:r w:rsidR="00447547" w:rsidRPr="0064346C">
              <w:rPr>
                <w:rFonts w:ascii="Times New Roman" w:hAnsi="Times New Roman" w:cs="Times New Roman"/>
                <w:b/>
                <w:bCs/>
                <w:highlight w:val="yellow"/>
              </w:rPr>
              <w:t>hour</w:t>
            </w:r>
            <w:r w:rsidR="0064346C" w:rsidRPr="0064346C">
              <w:rPr>
                <w:rFonts w:ascii="Times New Roman" w:hAnsi="Times New Roman" w:cs="Times New Roman"/>
                <w:b/>
                <w:bCs/>
                <w:highlight w:val="yellow"/>
              </w:rPr>
              <w:t>ly rate</w:t>
            </w:r>
            <w:r w:rsidR="0064346C">
              <w:rPr>
                <w:rFonts w:ascii="Times New Roman" w:hAnsi="Times New Roman" w:cs="Times New Roman"/>
                <w:b/>
                <w:bCs/>
              </w:rPr>
              <w:t xml:space="preserve"> – OT hours apply if after 3pm and weekends</w:t>
            </w:r>
          </w:p>
        </w:tc>
        <w:tc>
          <w:tcPr>
            <w:tcW w:w="2505" w:type="dxa"/>
            <w:tcBorders>
              <w:top w:val="single" w:sz="12" w:space="0" w:color="auto"/>
              <w:left w:val="single" w:sz="12" w:space="0" w:color="auto"/>
              <w:bottom w:val="single" w:sz="12" w:space="0" w:color="auto"/>
              <w:right w:val="single" w:sz="12" w:space="0" w:color="auto"/>
            </w:tcBorders>
            <w:vAlign w:val="center"/>
          </w:tcPr>
          <w:p w14:paraId="74E96B4E" w14:textId="77777777" w:rsidR="00447547" w:rsidRPr="00E27542" w:rsidRDefault="00447547" w:rsidP="009758F3">
            <w:pPr>
              <w:tabs>
                <w:tab w:val="left" w:pos="1365"/>
              </w:tabs>
              <w:jc w:val="center"/>
              <w:rPr>
                <w:rFonts w:ascii="Times New Roman" w:hAnsi="Times New Roman" w:cs="Times New Roman"/>
                <w:bCs/>
                <w:color w:val="4F6228"/>
                <w:sz w:val="20"/>
                <w:szCs w:val="20"/>
              </w:rPr>
            </w:pPr>
            <w:r w:rsidRPr="00735CE2">
              <w:rPr>
                <w:rFonts w:ascii="Times New Roman" w:hAnsi="Times New Roman" w:cs="Times New Roman"/>
                <w:bCs/>
                <w:color w:val="4F6228"/>
                <w:sz w:val="20"/>
                <w:szCs w:val="20"/>
                <w:highlight w:val="yellow"/>
              </w:rPr>
              <w:t>“X” if Services Requested</w:t>
            </w:r>
          </w:p>
          <w:p w14:paraId="39C67670" w14:textId="77777777" w:rsidR="00447547" w:rsidRPr="00E27542" w:rsidRDefault="00447547" w:rsidP="009758F3">
            <w:pPr>
              <w:tabs>
                <w:tab w:val="left" w:pos="1365"/>
              </w:tabs>
              <w:jc w:val="center"/>
              <w:rPr>
                <w:rFonts w:ascii="Times New Roman" w:hAnsi="Times New Roman" w:cs="Times New Roman"/>
                <w:bCs/>
                <w:color w:val="4F6228"/>
                <w:sz w:val="20"/>
                <w:szCs w:val="20"/>
              </w:rPr>
            </w:pPr>
            <w:r w:rsidRPr="00E27542">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1EDD3D4F" wp14:editId="2885B576">
                      <wp:simplePos x="0" y="0"/>
                      <wp:positionH relativeFrom="column">
                        <wp:posOffset>591820</wp:posOffset>
                      </wp:positionH>
                      <wp:positionV relativeFrom="paragraph">
                        <wp:posOffset>106680</wp:posOffset>
                      </wp:positionV>
                      <wp:extent cx="800100" cy="0"/>
                      <wp:effectExtent l="10795" t="78105" r="27305" b="83820"/>
                      <wp:wrapNone/>
                      <wp:docPr id="1"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straightConnector1">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4C572444">
                    <v:shape id="Straight Arrow Connector 12" style="position:absolute;margin-left:46.6pt;margin-top:8.4pt;width:63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" w14:anchorId="362FDDF1">
                      <v:stroke endarrow="open"/>
                    </v:shape>
                  </w:pict>
                </mc:Fallback>
              </mc:AlternateContent>
            </w:r>
          </w:p>
        </w:tc>
        <w:tc>
          <w:tcPr>
            <w:tcW w:w="250" w:type="dxa"/>
            <w:tcBorders>
              <w:top w:val="single" w:sz="12" w:space="0" w:color="auto"/>
              <w:left w:val="single" w:sz="12" w:space="0" w:color="auto"/>
              <w:bottom w:val="single" w:sz="12" w:space="0" w:color="auto"/>
              <w:right w:val="single" w:sz="12" w:space="0" w:color="auto"/>
            </w:tcBorders>
            <w:vAlign w:val="center"/>
          </w:tcPr>
          <w:p w14:paraId="0DBA7E22" w14:textId="77777777" w:rsidR="00447547" w:rsidRPr="00E27542" w:rsidRDefault="00447547" w:rsidP="009758F3">
            <w:pPr>
              <w:tabs>
                <w:tab w:val="left" w:pos="1365"/>
              </w:tabs>
              <w:jc w:val="center"/>
              <w:rPr>
                <w:rFonts w:ascii="Times New Roman" w:hAnsi="Times New Roman" w:cs="Times New Roman"/>
                <w:color w:val="C00000"/>
                <w:sz w:val="40"/>
                <w:szCs w:val="40"/>
              </w:rPr>
            </w:pPr>
          </w:p>
        </w:tc>
      </w:tr>
      <w:tr w:rsidR="00447547" w:rsidRPr="00E27542" w14:paraId="28F62FC0" w14:textId="77777777" w:rsidTr="009F51E3">
        <w:trPr>
          <w:trHeight w:val="339"/>
        </w:trPr>
        <w:tc>
          <w:tcPr>
            <w:tcW w:w="10574" w:type="dxa"/>
            <w:gridSpan w:val="6"/>
            <w:tcBorders>
              <w:top w:val="single" w:sz="12" w:space="0" w:color="auto"/>
              <w:left w:val="single" w:sz="12" w:space="0" w:color="auto"/>
              <w:right w:val="single" w:sz="12" w:space="0" w:color="auto"/>
            </w:tcBorders>
            <w:vAlign w:val="center"/>
          </w:tcPr>
          <w:p w14:paraId="0D12E55F" w14:textId="5E9F4D93" w:rsidR="00447547" w:rsidRPr="00E27542" w:rsidRDefault="00447547" w:rsidP="009758F3">
            <w:pPr>
              <w:tabs>
                <w:tab w:val="left" w:pos="1365"/>
              </w:tabs>
              <w:rPr>
                <w:rFonts w:ascii="Times New Roman" w:hAnsi="Times New Roman" w:cs="Times New Roman"/>
                <w:bCs/>
              </w:rPr>
            </w:pPr>
            <w:r w:rsidRPr="00E27542">
              <w:rPr>
                <w:rFonts w:ascii="Times New Roman" w:hAnsi="Times New Roman" w:cs="Times New Roman"/>
                <w:b/>
                <w:bCs/>
              </w:rPr>
              <w:t xml:space="preserve">  </w:t>
            </w:r>
            <w:r w:rsidRPr="00E27542">
              <w:rPr>
                <w:rFonts w:ascii="Times New Roman" w:hAnsi="Times New Roman" w:cs="Times New Roman"/>
                <w:b/>
                <w:bCs/>
                <w:sz w:val="20"/>
              </w:rPr>
              <w:t xml:space="preserve">Banner Hanging: </w:t>
            </w:r>
            <w:r w:rsidR="00D32CFF">
              <w:rPr>
                <w:rFonts w:ascii="Times New Roman" w:hAnsi="Times New Roman" w:cs="Times New Roman"/>
                <w:bCs/>
                <w:i/>
                <w:sz w:val="20"/>
              </w:rPr>
              <w:t xml:space="preserve">Contact </w:t>
            </w:r>
            <w:r w:rsidR="00D32CFF" w:rsidRPr="00E27542">
              <w:rPr>
                <w:rFonts w:ascii="Times New Roman" w:hAnsi="Times New Roman" w:cs="Times New Roman"/>
                <w:bCs/>
                <w:i/>
                <w:sz w:val="20"/>
              </w:rPr>
              <w:t>Events</w:t>
            </w:r>
            <w:r w:rsidRPr="00E27542">
              <w:rPr>
                <w:rFonts w:ascii="Times New Roman" w:hAnsi="Times New Roman" w:cs="Times New Roman"/>
                <w:bCs/>
                <w:i/>
                <w:sz w:val="20"/>
              </w:rPr>
              <w:t xml:space="preserve"> Planning for Information </w:t>
            </w:r>
            <w:r w:rsidR="002011AD">
              <w:rPr>
                <w:rFonts w:ascii="Times New Roman" w:hAnsi="Times New Roman" w:cs="Times New Roman"/>
                <w:bCs/>
                <w:i/>
                <w:sz w:val="20"/>
              </w:rPr>
              <w:t xml:space="preserve"> </w:t>
            </w:r>
          </w:p>
        </w:tc>
      </w:tr>
      <w:tr w:rsidR="00447547" w:rsidRPr="00E27542" w14:paraId="7451234B" w14:textId="77777777" w:rsidTr="009F51E3">
        <w:trPr>
          <w:trHeight w:val="74"/>
        </w:trPr>
        <w:tc>
          <w:tcPr>
            <w:tcW w:w="3621" w:type="dxa"/>
            <w:vMerge w:val="restart"/>
            <w:tcBorders>
              <w:top w:val="single" w:sz="12" w:space="0" w:color="auto"/>
              <w:left w:val="single" w:sz="12" w:space="0" w:color="auto"/>
              <w:right w:val="single" w:sz="12" w:space="0" w:color="auto"/>
            </w:tcBorders>
            <w:vAlign w:val="center"/>
          </w:tcPr>
          <w:p w14:paraId="0792A21C" w14:textId="77777777" w:rsidR="00447547" w:rsidRPr="00E27542" w:rsidRDefault="00447547" w:rsidP="009758F3">
            <w:pPr>
              <w:tabs>
                <w:tab w:val="left" w:pos="1365"/>
              </w:tabs>
              <w:jc w:val="center"/>
              <w:rPr>
                <w:rFonts w:ascii="Times New Roman" w:hAnsi="Times New Roman" w:cs="Times New Roman"/>
                <w:b/>
                <w:bCs/>
                <w:sz w:val="20"/>
                <w:szCs w:val="20"/>
              </w:rPr>
            </w:pPr>
            <w:r w:rsidRPr="00E27542">
              <w:rPr>
                <w:rFonts w:ascii="Times New Roman" w:hAnsi="Times New Roman" w:cs="Times New Roman"/>
                <w:b/>
                <w:bCs/>
                <w:sz w:val="20"/>
                <w:szCs w:val="20"/>
              </w:rPr>
              <w:t>Moves</w:t>
            </w:r>
            <w:r w:rsidR="006460D8">
              <w:rPr>
                <w:rFonts w:ascii="Times New Roman" w:hAnsi="Times New Roman" w:cs="Times New Roman"/>
                <w:b/>
                <w:bCs/>
                <w:sz w:val="20"/>
                <w:szCs w:val="20"/>
              </w:rPr>
              <w:t>/Deliveries</w:t>
            </w:r>
            <w:r w:rsidRPr="00E27542">
              <w:rPr>
                <w:rFonts w:ascii="Times New Roman" w:hAnsi="Times New Roman" w:cs="Times New Roman"/>
                <w:b/>
                <w:bCs/>
                <w:sz w:val="20"/>
                <w:szCs w:val="20"/>
              </w:rPr>
              <w:t>:</w:t>
            </w:r>
          </w:p>
          <w:p w14:paraId="1F61B8FB" w14:textId="77777777" w:rsidR="00447547" w:rsidRPr="00E27542" w:rsidRDefault="00447547" w:rsidP="008B7743">
            <w:pPr>
              <w:tabs>
                <w:tab w:val="left" w:pos="1365"/>
              </w:tabs>
              <w:jc w:val="center"/>
              <w:rPr>
                <w:rFonts w:ascii="Times New Roman" w:hAnsi="Times New Roman" w:cs="Times New Roman"/>
                <w:bCs/>
                <w:i/>
                <w:iCs/>
                <w:sz w:val="20"/>
                <w:szCs w:val="20"/>
              </w:rPr>
            </w:pPr>
            <w:r w:rsidRPr="00E27542">
              <w:rPr>
                <w:rFonts w:ascii="Times New Roman" w:hAnsi="Times New Roman" w:cs="Times New Roman"/>
                <w:bCs/>
                <w:i/>
                <w:iCs/>
                <w:sz w:val="20"/>
                <w:szCs w:val="20"/>
              </w:rPr>
              <w:t xml:space="preserve">(Furniture, boxes, equipment, etc.) </w:t>
            </w:r>
            <w:r w:rsidRPr="00D2448F">
              <w:rPr>
                <w:rFonts w:ascii="Times New Roman" w:hAnsi="Times New Roman" w:cs="Times New Roman"/>
                <w:bCs/>
                <w:i/>
                <w:iCs/>
                <w:sz w:val="20"/>
                <w:szCs w:val="20"/>
              </w:rPr>
              <w:t>– must have storage area set up for furniture</w:t>
            </w:r>
            <w:r w:rsidR="005E2E9B" w:rsidRPr="00D2448F">
              <w:rPr>
                <w:rFonts w:ascii="Times New Roman" w:hAnsi="Times New Roman" w:cs="Times New Roman"/>
                <w:bCs/>
                <w:i/>
                <w:iCs/>
                <w:sz w:val="20"/>
                <w:szCs w:val="20"/>
              </w:rPr>
              <w:t xml:space="preserve"> to be </w:t>
            </w:r>
            <w:r w:rsidR="00B564FC" w:rsidRPr="00D2448F">
              <w:rPr>
                <w:rFonts w:ascii="Times New Roman" w:hAnsi="Times New Roman" w:cs="Times New Roman"/>
                <w:bCs/>
                <w:i/>
                <w:iCs/>
                <w:sz w:val="20"/>
                <w:szCs w:val="20"/>
              </w:rPr>
              <w:t>stored</w:t>
            </w:r>
          </w:p>
        </w:tc>
        <w:tc>
          <w:tcPr>
            <w:tcW w:w="1435" w:type="dxa"/>
            <w:tcBorders>
              <w:top w:val="single" w:sz="12" w:space="0" w:color="auto"/>
              <w:left w:val="single" w:sz="12" w:space="0" w:color="auto"/>
              <w:bottom w:val="single" w:sz="12" w:space="0" w:color="auto"/>
              <w:right w:val="single" w:sz="12" w:space="0" w:color="auto"/>
            </w:tcBorders>
            <w:vAlign w:val="center"/>
          </w:tcPr>
          <w:p w14:paraId="0302407E" w14:textId="77777777" w:rsidR="00447547" w:rsidRPr="00E27542" w:rsidRDefault="00447547" w:rsidP="009758F3">
            <w:pPr>
              <w:tabs>
                <w:tab w:val="left" w:pos="1365"/>
              </w:tabs>
              <w:jc w:val="center"/>
              <w:rPr>
                <w:rFonts w:ascii="Times New Roman" w:hAnsi="Times New Roman" w:cs="Times New Roman"/>
                <w:b/>
                <w:bCs/>
                <w:i/>
                <w:iCs/>
              </w:rPr>
            </w:pPr>
            <w:r w:rsidRPr="00E27542">
              <w:rPr>
                <w:rFonts w:ascii="Times New Roman" w:hAnsi="Times New Roman" w:cs="Times New Roman"/>
                <w:b/>
                <w:bCs/>
                <w:i/>
                <w:iCs/>
              </w:rPr>
              <w:t>Date</w:t>
            </w:r>
          </w:p>
        </w:tc>
        <w:tc>
          <w:tcPr>
            <w:tcW w:w="1328" w:type="dxa"/>
            <w:tcBorders>
              <w:top w:val="single" w:sz="12" w:space="0" w:color="auto"/>
              <w:left w:val="single" w:sz="12" w:space="0" w:color="auto"/>
              <w:bottom w:val="single" w:sz="12" w:space="0" w:color="auto"/>
              <w:right w:val="single" w:sz="12" w:space="0" w:color="auto"/>
            </w:tcBorders>
            <w:vAlign w:val="center"/>
          </w:tcPr>
          <w:p w14:paraId="0870C3F2" w14:textId="77777777" w:rsidR="00447547" w:rsidRPr="00E27542" w:rsidRDefault="008B7743" w:rsidP="009758F3">
            <w:pPr>
              <w:tabs>
                <w:tab w:val="left" w:pos="1365"/>
              </w:tabs>
              <w:jc w:val="center"/>
              <w:rPr>
                <w:rFonts w:ascii="Times New Roman" w:hAnsi="Times New Roman" w:cs="Times New Roman"/>
                <w:b/>
                <w:bCs/>
                <w:i/>
                <w:iCs/>
              </w:rPr>
            </w:pPr>
            <w:r w:rsidRPr="00E27542">
              <w:rPr>
                <w:rFonts w:ascii="Times New Roman" w:hAnsi="Times New Roman" w:cs="Times New Roman"/>
                <w:b/>
                <w:bCs/>
                <w:i/>
                <w:iCs/>
              </w:rPr>
              <w:t>From</w:t>
            </w:r>
          </w:p>
        </w:tc>
        <w:tc>
          <w:tcPr>
            <w:tcW w:w="1435" w:type="dxa"/>
            <w:tcBorders>
              <w:top w:val="single" w:sz="12" w:space="0" w:color="auto"/>
              <w:left w:val="single" w:sz="12" w:space="0" w:color="auto"/>
              <w:bottom w:val="single" w:sz="12" w:space="0" w:color="auto"/>
              <w:right w:val="single" w:sz="12" w:space="0" w:color="auto"/>
            </w:tcBorders>
            <w:vAlign w:val="center"/>
          </w:tcPr>
          <w:p w14:paraId="6919C7CC" w14:textId="77777777" w:rsidR="00447547" w:rsidRPr="00E27542" w:rsidRDefault="00447547" w:rsidP="008B7743">
            <w:pPr>
              <w:tabs>
                <w:tab w:val="left" w:pos="1365"/>
              </w:tabs>
              <w:jc w:val="center"/>
              <w:rPr>
                <w:rFonts w:ascii="Times New Roman" w:hAnsi="Times New Roman" w:cs="Times New Roman"/>
                <w:b/>
                <w:bCs/>
                <w:i/>
                <w:iCs/>
              </w:rPr>
            </w:pPr>
            <w:r w:rsidRPr="00E27542">
              <w:rPr>
                <w:rFonts w:ascii="Times New Roman" w:hAnsi="Times New Roman" w:cs="Times New Roman"/>
                <w:b/>
                <w:bCs/>
                <w:i/>
                <w:iCs/>
              </w:rPr>
              <w:t>T</w:t>
            </w:r>
            <w:r w:rsidR="008B7743" w:rsidRPr="00E27542">
              <w:rPr>
                <w:rFonts w:ascii="Times New Roman" w:hAnsi="Times New Roman" w:cs="Times New Roman"/>
                <w:b/>
                <w:bCs/>
                <w:i/>
                <w:iCs/>
              </w:rPr>
              <w:t>o</w:t>
            </w:r>
          </w:p>
        </w:tc>
        <w:tc>
          <w:tcPr>
            <w:tcW w:w="2755" w:type="dxa"/>
            <w:gridSpan w:val="2"/>
            <w:tcBorders>
              <w:top w:val="single" w:sz="12" w:space="0" w:color="auto"/>
              <w:left w:val="single" w:sz="12" w:space="0" w:color="auto"/>
              <w:bottom w:val="single" w:sz="12" w:space="0" w:color="auto"/>
              <w:right w:val="single" w:sz="12" w:space="0" w:color="auto"/>
            </w:tcBorders>
            <w:vAlign w:val="center"/>
          </w:tcPr>
          <w:p w14:paraId="1D12C660" w14:textId="77777777" w:rsidR="00447547" w:rsidRPr="00E27542" w:rsidRDefault="008B7743" w:rsidP="009758F3">
            <w:pPr>
              <w:tabs>
                <w:tab w:val="left" w:pos="1365"/>
              </w:tabs>
              <w:jc w:val="center"/>
              <w:rPr>
                <w:rFonts w:ascii="Times New Roman" w:hAnsi="Times New Roman" w:cs="Times New Roman"/>
                <w:b/>
                <w:bCs/>
                <w:i/>
                <w:iCs/>
              </w:rPr>
            </w:pPr>
            <w:r w:rsidRPr="00E27542">
              <w:rPr>
                <w:rFonts w:ascii="Times New Roman" w:hAnsi="Times New Roman" w:cs="Times New Roman"/>
                <w:b/>
                <w:bCs/>
                <w:i/>
                <w:iCs/>
              </w:rPr>
              <w:t>Item/s</w:t>
            </w:r>
          </w:p>
        </w:tc>
      </w:tr>
      <w:tr w:rsidR="00447547" w:rsidRPr="00E27542" w14:paraId="6D226C31" w14:textId="77777777" w:rsidTr="009F51E3">
        <w:trPr>
          <w:trHeight w:val="74"/>
        </w:trPr>
        <w:tc>
          <w:tcPr>
            <w:tcW w:w="3621" w:type="dxa"/>
            <w:vMerge/>
            <w:tcBorders>
              <w:left w:val="single" w:sz="12" w:space="0" w:color="auto"/>
              <w:right w:val="single" w:sz="12" w:space="0" w:color="auto"/>
            </w:tcBorders>
            <w:vAlign w:val="center"/>
          </w:tcPr>
          <w:p w14:paraId="67C3ECF4" w14:textId="77777777" w:rsidR="00447547" w:rsidRPr="00E27542" w:rsidRDefault="00447547" w:rsidP="009758F3">
            <w:pPr>
              <w:tabs>
                <w:tab w:val="left" w:pos="1365"/>
              </w:tabs>
              <w:jc w:val="center"/>
              <w:rPr>
                <w:rFonts w:ascii="Times New Roman" w:hAnsi="Times New Roman" w:cs="Times New Roman"/>
                <w:bCs/>
                <w:sz w:val="24"/>
                <w:szCs w:val="24"/>
              </w:rPr>
            </w:pPr>
          </w:p>
        </w:tc>
        <w:tc>
          <w:tcPr>
            <w:tcW w:w="1435" w:type="dxa"/>
            <w:tcBorders>
              <w:top w:val="single" w:sz="12" w:space="0" w:color="auto"/>
              <w:left w:val="single" w:sz="12" w:space="0" w:color="auto"/>
            </w:tcBorders>
            <w:vAlign w:val="center"/>
          </w:tcPr>
          <w:p w14:paraId="62663E74" w14:textId="77777777" w:rsidR="00447547" w:rsidRPr="00E27542" w:rsidRDefault="00447547" w:rsidP="009758F3">
            <w:pPr>
              <w:tabs>
                <w:tab w:val="left" w:pos="1365"/>
              </w:tabs>
              <w:jc w:val="center"/>
              <w:rPr>
                <w:rFonts w:ascii="Times New Roman" w:hAnsi="Times New Roman" w:cs="Times New Roman"/>
              </w:rPr>
            </w:pPr>
          </w:p>
        </w:tc>
        <w:tc>
          <w:tcPr>
            <w:tcW w:w="1328" w:type="dxa"/>
            <w:tcBorders>
              <w:top w:val="single" w:sz="12" w:space="0" w:color="auto"/>
            </w:tcBorders>
            <w:vAlign w:val="center"/>
          </w:tcPr>
          <w:p w14:paraId="0776E4FA" w14:textId="77777777" w:rsidR="00447547" w:rsidRPr="00E27542" w:rsidRDefault="00447547" w:rsidP="009758F3">
            <w:pPr>
              <w:tabs>
                <w:tab w:val="left" w:pos="1365"/>
              </w:tabs>
              <w:jc w:val="center"/>
              <w:rPr>
                <w:rFonts w:ascii="Times New Roman" w:hAnsi="Times New Roman" w:cs="Times New Roman"/>
              </w:rPr>
            </w:pPr>
          </w:p>
        </w:tc>
        <w:tc>
          <w:tcPr>
            <w:tcW w:w="1435" w:type="dxa"/>
            <w:tcBorders>
              <w:top w:val="single" w:sz="12" w:space="0" w:color="auto"/>
            </w:tcBorders>
            <w:vAlign w:val="center"/>
          </w:tcPr>
          <w:p w14:paraId="773AEF75" w14:textId="77777777" w:rsidR="00447547" w:rsidRPr="00E27542" w:rsidRDefault="00447547" w:rsidP="009758F3">
            <w:pPr>
              <w:tabs>
                <w:tab w:val="left" w:pos="1365"/>
              </w:tabs>
              <w:jc w:val="center"/>
              <w:rPr>
                <w:rFonts w:ascii="Times New Roman" w:hAnsi="Times New Roman" w:cs="Times New Roman"/>
              </w:rPr>
            </w:pPr>
          </w:p>
        </w:tc>
        <w:tc>
          <w:tcPr>
            <w:tcW w:w="2755" w:type="dxa"/>
            <w:gridSpan w:val="2"/>
            <w:tcBorders>
              <w:top w:val="single" w:sz="12" w:space="0" w:color="auto"/>
              <w:right w:val="single" w:sz="12" w:space="0" w:color="auto"/>
            </w:tcBorders>
            <w:vAlign w:val="center"/>
          </w:tcPr>
          <w:p w14:paraId="2B0154E4" w14:textId="77777777" w:rsidR="00447547" w:rsidRPr="00E27542" w:rsidRDefault="00447547" w:rsidP="009758F3">
            <w:pPr>
              <w:tabs>
                <w:tab w:val="left" w:pos="1365"/>
              </w:tabs>
              <w:jc w:val="center"/>
              <w:rPr>
                <w:rFonts w:ascii="Times New Roman" w:hAnsi="Times New Roman" w:cs="Times New Roman"/>
              </w:rPr>
            </w:pPr>
          </w:p>
        </w:tc>
      </w:tr>
      <w:tr w:rsidR="00447547" w:rsidRPr="00E27542" w14:paraId="0288C4FE" w14:textId="77777777" w:rsidTr="009F51E3">
        <w:trPr>
          <w:trHeight w:val="74"/>
        </w:trPr>
        <w:tc>
          <w:tcPr>
            <w:tcW w:w="3621" w:type="dxa"/>
            <w:vMerge/>
            <w:tcBorders>
              <w:left w:val="single" w:sz="12" w:space="0" w:color="auto"/>
              <w:right w:val="single" w:sz="12" w:space="0" w:color="auto"/>
            </w:tcBorders>
            <w:vAlign w:val="bottom"/>
          </w:tcPr>
          <w:p w14:paraId="5C9D8AEF" w14:textId="77777777" w:rsidR="00447547" w:rsidRPr="00E27542" w:rsidRDefault="00447547" w:rsidP="009758F3">
            <w:pPr>
              <w:tabs>
                <w:tab w:val="left" w:pos="1365"/>
              </w:tabs>
              <w:rPr>
                <w:rFonts w:ascii="Times New Roman" w:hAnsi="Times New Roman" w:cs="Times New Roman"/>
                <w:bCs/>
                <w:i/>
                <w:iCs/>
                <w:sz w:val="20"/>
                <w:szCs w:val="20"/>
              </w:rPr>
            </w:pPr>
          </w:p>
        </w:tc>
        <w:tc>
          <w:tcPr>
            <w:tcW w:w="1435" w:type="dxa"/>
            <w:tcBorders>
              <w:left w:val="single" w:sz="12" w:space="0" w:color="auto"/>
            </w:tcBorders>
            <w:vAlign w:val="center"/>
          </w:tcPr>
          <w:p w14:paraId="22E7EBD6" w14:textId="77777777" w:rsidR="00447547" w:rsidRPr="00E27542" w:rsidRDefault="00447547" w:rsidP="009758F3">
            <w:pPr>
              <w:tabs>
                <w:tab w:val="left" w:pos="1365"/>
              </w:tabs>
              <w:jc w:val="center"/>
              <w:rPr>
                <w:rFonts w:ascii="Times New Roman" w:hAnsi="Times New Roman" w:cs="Times New Roman"/>
              </w:rPr>
            </w:pPr>
          </w:p>
        </w:tc>
        <w:tc>
          <w:tcPr>
            <w:tcW w:w="1328" w:type="dxa"/>
            <w:vAlign w:val="center"/>
          </w:tcPr>
          <w:p w14:paraId="364F31A2" w14:textId="77777777" w:rsidR="00447547" w:rsidRPr="00E27542" w:rsidRDefault="00447547" w:rsidP="009758F3">
            <w:pPr>
              <w:tabs>
                <w:tab w:val="left" w:pos="1365"/>
              </w:tabs>
              <w:jc w:val="center"/>
              <w:rPr>
                <w:rFonts w:ascii="Times New Roman" w:hAnsi="Times New Roman" w:cs="Times New Roman"/>
              </w:rPr>
            </w:pPr>
          </w:p>
        </w:tc>
        <w:tc>
          <w:tcPr>
            <w:tcW w:w="1435" w:type="dxa"/>
            <w:vAlign w:val="center"/>
          </w:tcPr>
          <w:p w14:paraId="172FD2DE" w14:textId="77777777" w:rsidR="00447547" w:rsidRPr="00E27542" w:rsidRDefault="00447547" w:rsidP="009758F3">
            <w:pPr>
              <w:tabs>
                <w:tab w:val="left" w:pos="1365"/>
              </w:tabs>
              <w:jc w:val="center"/>
              <w:rPr>
                <w:rFonts w:ascii="Times New Roman" w:hAnsi="Times New Roman" w:cs="Times New Roman"/>
              </w:rPr>
            </w:pPr>
          </w:p>
        </w:tc>
        <w:tc>
          <w:tcPr>
            <w:tcW w:w="2755" w:type="dxa"/>
            <w:gridSpan w:val="2"/>
            <w:tcBorders>
              <w:right w:val="single" w:sz="12" w:space="0" w:color="auto"/>
            </w:tcBorders>
            <w:vAlign w:val="center"/>
          </w:tcPr>
          <w:p w14:paraId="20B95F46" w14:textId="77777777" w:rsidR="00447547" w:rsidRPr="00E27542" w:rsidRDefault="00447547" w:rsidP="009758F3">
            <w:pPr>
              <w:tabs>
                <w:tab w:val="left" w:pos="1365"/>
              </w:tabs>
              <w:jc w:val="center"/>
              <w:rPr>
                <w:rFonts w:ascii="Times New Roman" w:hAnsi="Times New Roman" w:cs="Times New Roman"/>
              </w:rPr>
            </w:pPr>
          </w:p>
        </w:tc>
      </w:tr>
      <w:tr w:rsidR="00447547" w:rsidRPr="00E27542" w14:paraId="67E06B5D" w14:textId="77777777" w:rsidTr="009F51E3">
        <w:trPr>
          <w:trHeight w:val="74"/>
        </w:trPr>
        <w:tc>
          <w:tcPr>
            <w:tcW w:w="3621" w:type="dxa"/>
            <w:vMerge/>
            <w:tcBorders>
              <w:left w:val="single" w:sz="12" w:space="0" w:color="auto"/>
              <w:right w:val="single" w:sz="12" w:space="0" w:color="auto"/>
            </w:tcBorders>
            <w:vAlign w:val="bottom"/>
          </w:tcPr>
          <w:p w14:paraId="53F9FF77" w14:textId="77777777" w:rsidR="00447547" w:rsidRPr="00E27542" w:rsidRDefault="00447547" w:rsidP="009758F3">
            <w:pPr>
              <w:tabs>
                <w:tab w:val="left" w:pos="1365"/>
              </w:tabs>
              <w:rPr>
                <w:rFonts w:ascii="Times New Roman" w:hAnsi="Times New Roman" w:cs="Times New Roman"/>
                <w:bCs/>
                <w:i/>
                <w:iCs/>
                <w:sz w:val="20"/>
                <w:szCs w:val="20"/>
              </w:rPr>
            </w:pPr>
          </w:p>
        </w:tc>
        <w:tc>
          <w:tcPr>
            <w:tcW w:w="1435" w:type="dxa"/>
            <w:tcBorders>
              <w:left w:val="single" w:sz="12" w:space="0" w:color="auto"/>
            </w:tcBorders>
            <w:vAlign w:val="center"/>
          </w:tcPr>
          <w:p w14:paraId="38CA651B" w14:textId="77777777" w:rsidR="00447547" w:rsidRPr="00E27542" w:rsidRDefault="00447547" w:rsidP="009758F3">
            <w:pPr>
              <w:tabs>
                <w:tab w:val="left" w:pos="1365"/>
              </w:tabs>
              <w:jc w:val="center"/>
              <w:rPr>
                <w:rFonts w:ascii="Times New Roman" w:hAnsi="Times New Roman" w:cs="Times New Roman"/>
              </w:rPr>
            </w:pPr>
          </w:p>
        </w:tc>
        <w:tc>
          <w:tcPr>
            <w:tcW w:w="1328" w:type="dxa"/>
            <w:vAlign w:val="center"/>
          </w:tcPr>
          <w:p w14:paraId="4795845D" w14:textId="77777777" w:rsidR="00447547" w:rsidRPr="00E27542" w:rsidRDefault="00447547" w:rsidP="009758F3">
            <w:pPr>
              <w:tabs>
                <w:tab w:val="left" w:pos="1365"/>
              </w:tabs>
              <w:jc w:val="center"/>
              <w:rPr>
                <w:rFonts w:ascii="Times New Roman" w:hAnsi="Times New Roman" w:cs="Times New Roman"/>
              </w:rPr>
            </w:pPr>
          </w:p>
        </w:tc>
        <w:tc>
          <w:tcPr>
            <w:tcW w:w="1435" w:type="dxa"/>
            <w:vAlign w:val="center"/>
          </w:tcPr>
          <w:p w14:paraId="4E03CF88" w14:textId="77777777" w:rsidR="00447547" w:rsidRPr="00E27542" w:rsidRDefault="00447547" w:rsidP="009758F3">
            <w:pPr>
              <w:tabs>
                <w:tab w:val="left" w:pos="1365"/>
              </w:tabs>
              <w:jc w:val="center"/>
              <w:rPr>
                <w:rFonts w:ascii="Times New Roman" w:hAnsi="Times New Roman" w:cs="Times New Roman"/>
              </w:rPr>
            </w:pPr>
          </w:p>
        </w:tc>
        <w:tc>
          <w:tcPr>
            <w:tcW w:w="2755" w:type="dxa"/>
            <w:gridSpan w:val="2"/>
            <w:tcBorders>
              <w:right w:val="single" w:sz="12" w:space="0" w:color="auto"/>
            </w:tcBorders>
            <w:vAlign w:val="center"/>
          </w:tcPr>
          <w:p w14:paraId="033D75E4" w14:textId="77777777" w:rsidR="00447547" w:rsidRPr="00E27542" w:rsidRDefault="00447547" w:rsidP="009758F3">
            <w:pPr>
              <w:tabs>
                <w:tab w:val="left" w:pos="1365"/>
              </w:tabs>
              <w:jc w:val="center"/>
              <w:rPr>
                <w:rFonts w:ascii="Times New Roman" w:hAnsi="Times New Roman" w:cs="Times New Roman"/>
              </w:rPr>
            </w:pPr>
          </w:p>
        </w:tc>
      </w:tr>
      <w:tr w:rsidR="00447547" w:rsidRPr="00E27542" w14:paraId="24A3B5F6" w14:textId="77777777" w:rsidTr="009F51E3">
        <w:trPr>
          <w:trHeight w:val="74"/>
        </w:trPr>
        <w:tc>
          <w:tcPr>
            <w:tcW w:w="3621" w:type="dxa"/>
            <w:vMerge w:val="restart"/>
            <w:tcBorders>
              <w:top w:val="single" w:sz="12" w:space="0" w:color="auto"/>
              <w:left w:val="single" w:sz="12" w:space="0" w:color="auto"/>
              <w:right w:val="single" w:sz="12" w:space="0" w:color="auto"/>
            </w:tcBorders>
            <w:vAlign w:val="center"/>
          </w:tcPr>
          <w:p w14:paraId="2783D031" w14:textId="77777777" w:rsidR="00447547" w:rsidRPr="00E27542" w:rsidRDefault="00447547" w:rsidP="009758F3">
            <w:pPr>
              <w:tabs>
                <w:tab w:val="left" w:pos="1365"/>
              </w:tabs>
              <w:jc w:val="center"/>
              <w:rPr>
                <w:rFonts w:ascii="Times New Roman" w:hAnsi="Times New Roman" w:cs="Times New Roman"/>
                <w:b/>
                <w:bCs/>
                <w:sz w:val="20"/>
                <w:szCs w:val="20"/>
              </w:rPr>
            </w:pPr>
            <w:r w:rsidRPr="00E27542">
              <w:rPr>
                <w:rFonts w:ascii="Times New Roman" w:hAnsi="Times New Roman" w:cs="Times New Roman"/>
                <w:b/>
                <w:bCs/>
                <w:sz w:val="20"/>
                <w:szCs w:val="20"/>
              </w:rPr>
              <w:t>Room Set-up:</w:t>
            </w:r>
          </w:p>
          <w:p w14:paraId="06D6A685" w14:textId="77777777" w:rsidR="00AD163C" w:rsidRPr="00E27542" w:rsidRDefault="00447547" w:rsidP="00AD163C">
            <w:pPr>
              <w:tabs>
                <w:tab w:val="left" w:pos="1365"/>
              </w:tabs>
              <w:jc w:val="center"/>
              <w:rPr>
                <w:rFonts w:ascii="Times New Roman" w:hAnsi="Times New Roman" w:cs="Times New Roman"/>
                <w:bCs/>
                <w:i/>
                <w:iCs/>
                <w:sz w:val="20"/>
                <w:szCs w:val="20"/>
              </w:rPr>
            </w:pPr>
            <w:r w:rsidRPr="00E27542">
              <w:rPr>
                <w:rFonts w:ascii="Times New Roman" w:hAnsi="Times New Roman" w:cs="Times New Roman"/>
                <w:bCs/>
                <w:i/>
                <w:iCs/>
                <w:sz w:val="20"/>
                <w:szCs w:val="20"/>
              </w:rPr>
              <w:t xml:space="preserve">Please list details below </w:t>
            </w:r>
            <w:r w:rsidRPr="00E27542">
              <w:rPr>
                <w:rFonts w:ascii="Times New Roman" w:hAnsi="Times New Roman" w:cs="Times New Roman"/>
                <w:bCs/>
                <w:i/>
                <w:iCs/>
                <w:sz w:val="20"/>
                <w:szCs w:val="20"/>
              </w:rPr>
              <w:br/>
              <w:t>(</w:t>
            </w:r>
            <w:r w:rsidR="00B564FC" w:rsidRPr="00E27542">
              <w:rPr>
                <w:rFonts w:ascii="Times New Roman" w:hAnsi="Times New Roman" w:cs="Times New Roman"/>
                <w:bCs/>
                <w:i/>
                <w:iCs/>
                <w:sz w:val="20"/>
                <w:szCs w:val="20"/>
              </w:rPr>
              <w:t xml:space="preserve">Must </w:t>
            </w:r>
            <w:r w:rsidRPr="00E27542">
              <w:rPr>
                <w:rFonts w:ascii="Times New Roman" w:hAnsi="Times New Roman" w:cs="Times New Roman"/>
                <w:bCs/>
                <w:i/>
                <w:iCs/>
                <w:sz w:val="20"/>
                <w:szCs w:val="20"/>
              </w:rPr>
              <w:t>Provide diagram</w:t>
            </w:r>
            <w:r w:rsidR="00B564FC" w:rsidRPr="00E27542">
              <w:rPr>
                <w:rFonts w:ascii="Times New Roman" w:hAnsi="Times New Roman" w:cs="Times New Roman"/>
                <w:bCs/>
                <w:i/>
                <w:iCs/>
                <w:sz w:val="20"/>
                <w:szCs w:val="20"/>
              </w:rPr>
              <w:t xml:space="preserve"> or event will not be approved</w:t>
            </w:r>
            <w:r w:rsidRPr="00E27542">
              <w:rPr>
                <w:rFonts w:ascii="Times New Roman" w:hAnsi="Times New Roman" w:cs="Times New Roman"/>
                <w:bCs/>
                <w:i/>
                <w:iCs/>
                <w:sz w:val="20"/>
                <w:szCs w:val="20"/>
              </w:rPr>
              <w:t>)</w:t>
            </w:r>
          </w:p>
        </w:tc>
        <w:tc>
          <w:tcPr>
            <w:tcW w:w="1435" w:type="dxa"/>
            <w:tcBorders>
              <w:top w:val="single" w:sz="12" w:space="0" w:color="auto"/>
              <w:left w:val="single" w:sz="12" w:space="0" w:color="auto"/>
              <w:bottom w:val="single" w:sz="12" w:space="0" w:color="auto"/>
              <w:right w:val="single" w:sz="12" w:space="0" w:color="auto"/>
            </w:tcBorders>
            <w:vAlign w:val="center"/>
          </w:tcPr>
          <w:p w14:paraId="73BEF110" w14:textId="77777777" w:rsidR="00447547" w:rsidRPr="00E27542" w:rsidRDefault="00447547" w:rsidP="009758F3">
            <w:pPr>
              <w:tabs>
                <w:tab w:val="left" w:pos="1365"/>
              </w:tabs>
              <w:jc w:val="center"/>
              <w:rPr>
                <w:rFonts w:ascii="Times New Roman" w:hAnsi="Times New Roman" w:cs="Times New Roman"/>
                <w:b/>
                <w:bCs/>
                <w:i/>
                <w:iCs/>
              </w:rPr>
            </w:pPr>
            <w:r w:rsidRPr="00E27542">
              <w:rPr>
                <w:rFonts w:ascii="Times New Roman" w:hAnsi="Times New Roman" w:cs="Times New Roman"/>
                <w:b/>
                <w:bCs/>
                <w:i/>
                <w:iCs/>
              </w:rPr>
              <w:t>Date</w:t>
            </w:r>
          </w:p>
        </w:tc>
        <w:tc>
          <w:tcPr>
            <w:tcW w:w="1328" w:type="dxa"/>
            <w:tcBorders>
              <w:top w:val="single" w:sz="12" w:space="0" w:color="auto"/>
              <w:left w:val="single" w:sz="12" w:space="0" w:color="auto"/>
              <w:bottom w:val="single" w:sz="12" w:space="0" w:color="auto"/>
              <w:right w:val="single" w:sz="12" w:space="0" w:color="auto"/>
            </w:tcBorders>
            <w:vAlign w:val="center"/>
          </w:tcPr>
          <w:p w14:paraId="7F32EE37" w14:textId="77777777" w:rsidR="00447547" w:rsidRPr="00E27542" w:rsidRDefault="00447547" w:rsidP="009758F3">
            <w:pPr>
              <w:tabs>
                <w:tab w:val="left" w:pos="1365"/>
              </w:tabs>
              <w:jc w:val="center"/>
              <w:rPr>
                <w:rFonts w:ascii="Times New Roman" w:hAnsi="Times New Roman" w:cs="Times New Roman"/>
                <w:b/>
                <w:bCs/>
                <w:i/>
                <w:iCs/>
              </w:rPr>
            </w:pPr>
            <w:r w:rsidRPr="00E27542">
              <w:rPr>
                <w:rFonts w:ascii="Times New Roman" w:hAnsi="Times New Roman" w:cs="Times New Roman"/>
                <w:b/>
                <w:bCs/>
                <w:i/>
                <w:iCs/>
              </w:rPr>
              <w:t xml:space="preserve">Time </w:t>
            </w:r>
          </w:p>
        </w:tc>
        <w:tc>
          <w:tcPr>
            <w:tcW w:w="4190" w:type="dxa"/>
            <w:gridSpan w:val="3"/>
            <w:tcBorders>
              <w:top w:val="single" w:sz="12" w:space="0" w:color="auto"/>
              <w:left w:val="single" w:sz="12" w:space="0" w:color="auto"/>
              <w:bottom w:val="single" w:sz="12" w:space="0" w:color="auto"/>
              <w:right w:val="single" w:sz="12" w:space="0" w:color="auto"/>
            </w:tcBorders>
            <w:vAlign w:val="center"/>
          </w:tcPr>
          <w:p w14:paraId="5FE9BA7A" w14:textId="77777777" w:rsidR="00447547" w:rsidRPr="00E27542" w:rsidRDefault="00447547" w:rsidP="009758F3">
            <w:pPr>
              <w:tabs>
                <w:tab w:val="left" w:pos="1365"/>
              </w:tabs>
              <w:jc w:val="center"/>
              <w:rPr>
                <w:rFonts w:ascii="Times New Roman" w:hAnsi="Times New Roman" w:cs="Times New Roman"/>
                <w:b/>
                <w:bCs/>
                <w:i/>
                <w:iCs/>
                <w:sz w:val="24"/>
                <w:szCs w:val="24"/>
              </w:rPr>
            </w:pPr>
            <w:r w:rsidRPr="00E27542">
              <w:rPr>
                <w:rFonts w:ascii="Times New Roman" w:hAnsi="Times New Roman" w:cs="Times New Roman"/>
                <w:b/>
                <w:bCs/>
                <w:i/>
                <w:iCs/>
                <w:sz w:val="24"/>
                <w:szCs w:val="24"/>
              </w:rPr>
              <w:t xml:space="preserve">Location </w:t>
            </w:r>
            <w:r w:rsidRPr="00E27542">
              <w:rPr>
                <w:rFonts w:ascii="Times New Roman" w:hAnsi="Times New Roman" w:cs="Times New Roman"/>
                <w:b/>
                <w:bCs/>
                <w:i/>
                <w:iCs/>
                <w:sz w:val="20"/>
                <w:szCs w:val="20"/>
              </w:rPr>
              <w:t xml:space="preserve">(Be Specific) </w:t>
            </w:r>
          </w:p>
        </w:tc>
      </w:tr>
      <w:tr w:rsidR="00447547" w:rsidRPr="00E27542" w14:paraId="27AC20B8" w14:textId="77777777" w:rsidTr="009F51E3">
        <w:trPr>
          <w:trHeight w:val="74"/>
        </w:trPr>
        <w:tc>
          <w:tcPr>
            <w:tcW w:w="3621" w:type="dxa"/>
            <w:vMerge/>
            <w:tcBorders>
              <w:left w:val="single" w:sz="12" w:space="0" w:color="auto"/>
              <w:right w:val="single" w:sz="12" w:space="0" w:color="auto"/>
            </w:tcBorders>
            <w:vAlign w:val="center"/>
          </w:tcPr>
          <w:p w14:paraId="37885777" w14:textId="77777777" w:rsidR="00447547" w:rsidRPr="00E27542" w:rsidRDefault="00447547" w:rsidP="009758F3">
            <w:pPr>
              <w:tabs>
                <w:tab w:val="left" w:pos="1365"/>
              </w:tabs>
              <w:rPr>
                <w:rFonts w:ascii="Times New Roman" w:hAnsi="Times New Roman" w:cs="Times New Roman"/>
                <w:bCs/>
                <w:sz w:val="24"/>
                <w:szCs w:val="24"/>
              </w:rPr>
            </w:pPr>
          </w:p>
        </w:tc>
        <w:tc>
          <w:tcPr>
            <w:tcW w:w="1435" w:type="dxa"/>
            <w:tcBorders>
              <w:top w:val="single" w:sz="12" w:space="0" w:color="auto"/>
              <w:left w:val="single" w:sz="12" w:space="0" w:color="auto"/>
            </w:tcBorders>
            <w:vAlign w:val="center"/>
          </w:tcPr>
          <w:p w14:paraId="04903372" w14:textId="77777777" w:rsidR="00447547" w:rsidRPr="00E27542" w:rsidRDefault="00447547" w:rsidP="009758F3">
            <w:pPr>
              <w:tabs>
                <w:tab w:val="left" w:pos="1365"/>
              </w:tabs>
              <w:jc w:val="center"/>
              <w:rPr>
                <w:rFonts w:ascii="Times New Roman" w:hAnsi="Times New Roman" w:cs="Times New Roman"/>
              </w:rPr>
            </w:pPr>
          </w:p>
        </w:tc>
        <w:tc>
          <w:tcPr>
            <w:tcW w:w="1328" w:type="dxa"/>
            <w:tcBorders>
              <w:top w:val="single" w:sz="12" w:space="0" w:color="auto"/>
            </w:tcBorders>
            <w:vAlign w:val="center"/>
          </w:tcPr>
          <w:p w14:paraId="2B124D45" w14:textId="77777777" w:rsidR="00447547" w:rsidRPr="00E27542" w:rsidRDefault="00447547" w:rsidP="009758F3">
            <w:pPr>
              <w:tabs>
                <w:tab w:val="left" w:pos="1365"/>
              </w:tabs>
              <w:jc w:val="center"/>
              <w:rPr>
                <w:rFonts w:ascii="Times New Roman" w:hAnsi="Times New Roman" w:cs="Times New Roman"/>
              </w:rPr>
            </w:pPr>
          </w:p>
        </w:tc>
        <w:tc>
          <w:tcPr>
            <w:tcW w:w="4190" w:type="dxa"/>
            <w:gridSpan w:val="3"/>
            <w:tcBorders>
              <w:top w:val="single" w:sz="12" w:space="0" w:color="auto"/>
              <w:right w:val="single" w:sz="12" w:space="0" w:color="auto"/>
            </w:tcBorders>
            <w:vAlign w:val="center"/>
          </w:tcPr>
          <w:p w14:paraId="782B1406" w14:textId="77777777" w:rsidR="00447547" w:rsidRPr="00E27542" w:rsidRDefault="00447547" w:rsidP="009758F3">
            <w:pPr>
              <w:tabs>
                <w:tab w:val="left" w:pos="1365"/>
              </w:tabs>
              <w:jc w:val="center"/>
              <w:rPr>
                <w:rFonts w:ascii="Times New Roman" w:hAnsi="Times New Roman" w:cs="Times New Roman"/>
              </w:rPr>
            </w:pPr>
          </w:p>
        </w:tc>
      </w:tr>
      <w:tr w:rsidR="00447547" w:rsidRPr="00E27542" w14:paraId="4935218A" w14:textId="77777777" w:rsidTr="009F51E3">
        <w:trPr>
          <w:trHeight w:val="74"/>
        </w:trPr>
        <w:tc>
          <w:tcPr>
            <w:tcW w:w="3621" w:type="dxa"/>
            <w:vMerge/>
            <w:tcBorders>
              <w:left w:val="single" w:sz="12" w:space="0" w:color="auto"/>
              <w:right w:val="single" w:sz="12" w:space="0" w:color="auto"/>
            </w:tcBorders>
            <w:vAlign w:val="center"/>
          </w:tcPr>
          <w:p w14:paraId="116FF41C" w14:textId="77777777" w:rsidR="00447547" w:rsidRPr="00E27542" w:rsidRDefault="00447547" w:rsidP="009758F3">
            <w:pPr>
              <w:tabs>
                <w:tab w:val="left" w:pos="1365"/>
              </w:tabs>
              <w:rPr>
                <w:rFonts w:ascii="Times New Roman" w:hAnsi="Times New Roman" w:cs="Times New Roman"/>
                <w:bCs/>
                <w:sz w:val="24"/>
                <w:szCs w:val="24"/>
              </w:rPr>
            </w:pPr>
          </w:p>
        </w:tc>
        <w:tc>
          <w:tcPr>
            <w:tcW w:w="1435" w:type="dxa"/>
            <w:tcBorders>
              <w:left w:val="single" w:sz="12" w:space="0" w:color="auto"/>
            </w:tcBorders>
            <w:vAlign w:val="center"/>
          </w:tcPr>
          <w:p w14:paraId="0EF491AB" w14:textId="77777777" w:rsidR="00447547" w:rsidRPr="00E27542" w:rsidRDefault="00447547" w:rsidP="009758F3">
            <w:pPr>
              <w:tabs>
                <w:tab w:val="left" w:pos="1365"/>
              </w:tabs>
              <w:jc w:val="center"/>
              <w:rPr>
                <w:rFonts w:ascii="Times New Roman" w:hAnsi="Times New Roman" w:cs="Times New Roman"/>
              </w:rPr>
            </w:pPr>
          </w:p>
        </w:tc>
        <w:tc>
          <w:tcPr>
            <w:tcW w:w="1328" w:type="dxa"/>
            <w:vAlign w:val="center"/>
          </w:tcPr>
          <w:p w14:paraId="57850923" w14:textId="77777777" w:rsidR="00447547" w:rsidRPr="00E27542" w:rsidRDefault="00447547" w:rsidP="009758F3">
            <w:pPr>
              <w:tabs>
                <w:tab w:val="left" w:pos="1365"/>
              </w:tabs>
              <w:jc w:val="center"/>
              <w:rPr>
                <w:rFonts w:ascii="Times New Roman" w:hAnsi="Times New Roman" w:cs="Times New Roman"/>
              </w:rPr>
            </w:pPr>
          </w:p>
        </w:tc>
        <w:tc>
          <w:tcPr>
            <w:tcW w:w="4190" w:type="dxa"/>
            <w:gridSpan w:val="3"/>
            <w:tcBorders>
              <w:right w:val="single" w:sz="12" w:space="0" w:color="auto"/>
            </w:tcBorders>
            <w:vAlign w:val="center"/>
          </w:tcPr>
          <w:p w14:paraId="25BC7083" w14:textId="77777777" w:rsidR="00447547" w:rsidRPr="00E27542" w:rsidRDefault="00447547" w:rsidP="009758F3">
            <w:pPr>
              <w:tabs>
                <w:tab w:val="left" w:pos="1365"/>
              </w:tabs>
              <w:jc w:val="center"/>
              <w:rPr>
                <w:rFonts w:ascii="Times New Roman" w:hAnsi="Times New Roman" w:cs="Times New Roman"/>
              </w:rPr>
            </w:pPr>
          </w:p>
        </w:tc>
      </w:tr>
      <w:tr w:rsidR="00447547" w:rsidRPr="00E27542" w14:paraId="4D837231" w14:textId="77777777" w:rsidTr="009F51E3">
        <w:trPr>
          <w:trHeight w:val="74"/>
        </w:trPr>
        <w:tc>
          <w:tcPr>
            <w:tcW w:w="3621" w:type="dxa"/>
            <w:vMerge/>
            <w:tcBorders>
              <w:left w:val="single" w:sz="12" w:space="0" w:color="auto"/>
              <w:bottom w:val="single" w:sz="4" w:space="0" w:color="auto"/>
              <w:right w:val="single" w:sz="12" w:space="0" w:color="auto"/>
            </w:tcBorders>
            <w:vAlign w:val="center"/>
          </w:tcPr>
          <w:p w14:paraId="16547DB5" w14:textId="77777777" w:rsidR="00447547" w:rsidRPr="00E27542" w:rsidRDefault="00447547" w:rsidP="009758F3">
            <w:pPr>
              <w:tabs>
                <w:tab w:val="left" w:pos="1365"/>
              </w:tabs>
              <w:rPr>
                <w:rFonts w:ascii="Times New Roman" w:hAnsi="Times New Roman" w:cs="Times New Roman"/>
                <w:bCs/>
                <w:sz w:val="24"/>
                <w:szCs w:val="24"/>
              </w:rPr>
            </w:pPr>
          </w:p>
        </w:tc>
        <w:tc>
          <w:tcPr>
            <w:tcW w:w="1435" w:type="dxa"/>
            <w:tcBorders>
              <w:left w:val="single" w:sz="12" w:space="0" w:color="auto"/>
              <w:bottom w:val="single" w:sz="4" w:space="0" w:color="auto"/>
            </w:tcBorders>
            <w:vAlign w:val="center"/>
          </w:tcPr>
          <w:p w14:paraId="426742AC" w14:textId="77777777" w:rsidR="00447547" w:rsidRPr="00E27542" w:rsidRDefault="00447547" w:rsidP="009758F3">
            <w:pPr>
              <w:tabs>
                <w:tab w:val="left" w:pos="1365"/>
              </w:tabs>
              <w:jc w:val="center"/>
              <w:rPr>
                <w:rFonts w:ascii="Times New Roman" w:hAnsi="Times New Roman" w:cs="Times New Roman"/>
              </w:rPr>
            </w:pPr>
          </w:p>
        </w:tc>
        <w:tc>
          <w:tcPr>
            <w:tcW w:w="1328" w:type="dxa"/>
            <w:tcBorders>
              <w:bottom w:val="single" w:sz="4" w:space="0" w:color="auto"/>
            </w:tcBorders>
            <w:vAlign w:val="center"/>
          </w:tcPr>
          <w:p w14:paraId="0E75A9FD" w14:textId="77777777" w:rsidR="00447547" w:rsidRPr="00E27542" w:rsidRDefault="00447547" w:rsidP="009758F3">
            <w:pPr>
              <w:tabs>
                <w:tab w:val="left" w:pos="1365"/>
              </w:tabs>
              <w:jc w:val="center"/>
              <w:rPr>
                <w:rFonts w:ascii="Times New Roman" w:hAnsi="Times New Roman" w:cs="Times New Roman"/>
              </w:rPr>
            </w:pPr>
          </w:p>
        </w:tc>
        <w:tc>
          <w:tcPr>
            <w:tcW w:w="4190" w:type="dxa"/>
            <w:gridSpan w:val="3"/>
            <w:tcBorders>
              <w:bottom w:val="single" w:sz="4" w:space="0" w:color="auto"/>
              <w:right w:val="single" w:sz="12" w:space="0" w:color="auto"/>
            </w:tcBorders>
            <w:vAlign w:val="center"/>
          </w:tcPr>
          <w:p w14:paraId="5306F8CB" w14:textId="77777777" w:rsidR="00447547" w:rsidRPr="00E27542" w:rsidRDefault="00447547" w:rsidP="009758F3">
            <w:pPr>
              <w:tabs>
                <w:tab w:val="left" w:pos="1365"/>
              </w:tabs>
              <w:jc w:val="center"/>
              <w:rPr>
                <w:rFonts w:ascii="Times New Roman" w:hAnsi="Times New Roman" w:cs="Times New Roman"/>
              </w:rPr>
            </w:pPr>
          </w:p>
        </w:tc>
      </w:tr>
      <w:tr w:rsidR="00AD163C" w:rsidRPr="00E27542" w14:paraId="1081A025" w14:textId="77777777" w:rsidTr="009F51E3">
        <w:trPr>
          <w:trHeight w:val="422"/>
        </w:trPr>
        <w:tc>
          <w:tcPr>
            <w:tcW w:w="3621" w:type="dxa"/>
            <w:tcBorders>
              <w:left w:val="single" w:sz="12" w:space="0" w:color="auto"/>
              <w:bottom w:val="single" w:sz="12" w:space="0" w:color="auto"/>
              <w:right w:val="single" w:sz="12" w:space="0" w:color="auto"/>
            </w:tcBorders>
            <w:vAlign w:val="center"/>
          </w:tcPr>
          <w:p w14:paraId="46C09199" w14:textId="77777777" w:rsidR="00AD163C" w:rsidRPr="00E27542" w:rsidRDefault="00AD163C" w:rsidP="00AD163C">
            <w:pPr>
              <w:tabs>
                <w:tab w:val="left" w:pos="1365"/>
              </w:tabs>
              <w:jc w:val="center"/>
              <w:rPr>
                <w:rFonts w:ascii="Times New Roman" w:hAnsi="Times New Roman" w:cs="Times New Roman"/>
                <w:bCs/>
                <w:sz w:val="24"/>
                <w:szCs w:val="24"/>
              </w:rPr>
            </w:pPr>
            <w:r w:rsidRPr="00AD163C">
              <w:rPr>
                <w:rFonts w:ascii="Times New Roman" w:hAnsi="Times New Roman" w:cs="Times New Roman"/>
                <w:b/>
                <w:bCs/>
                <w:sz w:val="20"/>
                <w:szCs w:val="20"/>
              </w:rPr>
              <w:t>Room Reset</w:t>
            </w:r>
            <w:r>
              <w:rPr>
                <w:rFonts w:ascii="Times New Roman" w:hAnsi="Times New Roman" w:cs="Times New Roman"/>
                <w:b/>
                <w:bCs/>
                <w:sz w:val="20"/>
                <w:szCs w:val="20"/>
              </w:rPr>
              <w:t>:</w:t>
            </w:r>
          </w:p>
        </w:tc>
        <w:tc>
          <w:tcPr>
            <w:tcW w:w="1435" w:type="dxa"/>
            <w:tcBorders>
              <w:left w:val="single" w:sz="12" w:space="0" w:color="auto"/>
              <w:bottom w:val="single" w:sz="12" w:space="0" w:color="auto"/>
            </w:tcBorders>
            <w:vAlign w:val="center"/>
          </w:tcPr>
          <w:p w14:paraId="649E8594" w14:textId="77777777" w:rsidR="00AD163C" w:rsidRPr="00E27542" w:rsidRDefault="00AD163C" w:rsidP="009758F3">
            <w:pPr>
              <w:tabs>
                <w:tab w:val="left" w:pos="1365"/>
              </w:tabs>
              <w:jc w:val="center"/>
              <w:rPr>
                <w:rFonts w:ascii="Times New Roman" w:hAnsi="Times New Roman" w:cs="Times New Roman"/>
              </w:rPr>
            </w:pPr>
          </w:p>
        </w:tc>
        <w:tc>
          <w:tcPr>
            <w:tcW w:w="1328" w:type="dxa"/>
            <w:tcBorders>
              <w:bottom w:val="single" w:sz="12" w:space="0" w:color="auto"/>
            </w:tcBorders>
            <w:vAlign w:val="center"/>
          </w:tcPr>
          <w:p w14:paraId="3077674B" w14:textId="77777777" w:rsidR="00AD163C" w:rsidRPr="00E27542" w:rsidRDefault="00AD163C" w:rsidP="009758F3">
            <w:pPr>
              <w:tabs>
                <w:tab w:val="left" w:pos="1365"/>
              </w:tabs>
              <w:jc w:val="center"/>
              <w:rPr>
                <w:rFonts w:ascii="Times New Roman" w:hAnsi="Times New Roman" w:cs="Times New Roman"/>
              </w:rPr>
            </w:pPr>
          </w:p>
        </w:tc>
        <w:tc>
          <w:tcPr>
            <w:tcW w:w="4190" w:type="dxa"/>
            <w:gridSpan w:val="3"/>
            <w:tcBorders>
              <w:bottom w:val="single" w:sz="12" w:space="0" w:color="auto"/>
              <w:right w:val="single" w:sz="12" w:space="0" w:color="auto"/>
            </w:tcBorders>
            <w:vAlign w:val="center"/>
          </w:tcPr>
          <w:p w14:paraId="6FC26AA1" w14:textId="77777777" w:rsidR="00AD163C" w:rsidRPr="00E27542" w:rsidRDefault="00AD163C" w:rsidP="009758F3">
            <w:pPr>
              <w:tabs>
                <w:tab w:val="left" w:pos="1365"/>
              </w:tabs>
              <w:jc w:val="center"/>
              <w:rPr>
                <w:rFonts w:ascii="Times New Roman" w:hAnsi="Times New Roman" w:cs="Times New Roman"/>
              </w:rPr>
            </w:pPr>
          </w:p>
        </w:tc>
      </w:tr>
      <w:tr w:rsidR="00447547" w:rsidRPr="00E27542" w14:paraId="2B2F0DDC" w14:textId="77777777" w:rsidTr="009F51E3">
        <w:trPr>
          <w:trHeight w:val="1247"/>
        </w:trPr>
        <w:tc>
          <w:tcPr>
            <w:tcW w:w="10574" w:type="dxa"/>
            <w:gridSpan w:val="6"/>
            <w:tcBorders>
              <w:left w:val="single" w:sz="12" w:space="0" w:color="auto"/>
              <w:bottom w:val="single" w:sz="18" w:space="0" w:color="auto"/>
              <w:right w:val="single" w:sz="12" w:space="0" w:color="auto"/>
            </w:tcBorders>
          </w:tcPr>
          <w:p w14:paraId="57E97672" w14:textId="4FE25193" w:rsidR="00447547" w:rsidRPr="007554A5" w:rsidRDefault="00A101B9" w:rsidP="009758F3">
            <w:pPr>
              <w:tabs>
                <w:tab w:val="left" w:pos="1365"/>
              </w:tabs>
              <w:rPr>
                <w:rFonts w:ascii="Times New Roman" w:hAnsi="Times New Roman" w:cs="Times New Roman"/>
                <w:sz w:val="18"/>
                <w:szCs w:val="20"/>
              </w:rPr>
            </w:pPr>
            <w:r w:rsidRPr="00E27542">
              <w:rPr>
                <w:rFonts w:ascii="Times New Roman" w:hAnsi="Times New Roman" w:cs="Times New Roman"/>
                <w:b/>
                <w:bCs/>
                <w:sz w:val="20"/>
                <w:szCs w:val="20"/>
                <w:shd w:val="clear" w:color="auto" w:fill="000000" w:themeFill="text1"/>
              </w:rPr>
              <w:t>Note</w:t>
            </w:r>
            <w:proofErr w:type="gramStart"/>
            <w:r w:rsidR="00447547" w:rsidRPr="00E27542">
              <w:rPr>
                <w:rFonts w:ascii="Times New Roman" w:hAnsi="Times New Roman" w:cs="Times New Roman"/>
                <w:sz w:val="20"/>
                <w:szCs w:val="20"/>
              </w:rPr>
              <w:t>:</w:t>
            </w:r>
            <w:r w:rsidR="00447547" w:rsidRPr="00E27542">
              <w:rPr>
                <w:rFonts w:ascii="Times New Roman" w:hAnsi="Times New Roman" w:cs="Times New Roman"/>
                <w:sz w:val="18"/>
                <w:szCs w:val="20"/>
              </w:rPr>
              <w:t xml:space="preserve">  </w:t>
            </w:r>
            <w:r w:rsidR="00447547" w:rsidRPr="00C46B1E">
              <w:rPr>
                <w:rFonts w:ascii="Times New Roman" w:hAnsi="Times New Roman" w:cs="Times New Roman"/>
                <w:b/>
                <w:bCs/>
                <w:color w:val="FF0000"/>
                <w:sz w:val="18"/>
                <w:szCs w:val="20"/>
                <w:u w:val="single"/>
              </w:rPr>
              <w:t>If</w:t>
            </w:r>
            <w:proofErr w:type="gramEnd"/>
            <w:r w:rsidR="00447547" w:rsidRPr="00C46B1E">
              <w:rPr>
                <w:rFonts w:ascii="Times New Roman" w:hAnsi="Times New Roman" w:cs="Times New Roman"/>
                <w:b/>
                <w:bCs/>
                <w:color w:val="FF0000"/>
                <w:sz w:val="18"/>
                <w:szCs w:val="20"/>
                <w:u w:val="single"/>
              </w:rPr>
              <w:t xml:space="preserve"> you </w:t>
            </w:r>
            <w:r w:rsidR="00FC6163">
              <w:rPr>
                <w:rFonts w:ascii="Times New Roman" w:hAnsi="Times New Roman" w:cs="Times New Roman"/>
                <w:b/>
                <w:bCs/>
                <w:color w:val="FF0000"/>
                <w:sz w:val="18"/>
                <w:szCs w:val="20"/>
                <w:u w:val="single"/>
              </w:rPr>
              <w:t>need</w:t>
            </w:r>
            <w:r w:rsidR="00447547" w:rsidRPr="00C46B1E">
              <w:rPr>
                <w:rFonts w:ascii="Times New Roman" w:hAnsi="Times New Roman" w:cs="Times New Roman"/>
                <w:b/>
                <w:bCs/>
                <w:color w:val="FF0000"/>
                <w:sz w:val="18"/>
                <w:szCs w:val="20"/>
                <w:u w:val="single"/>
              </w:rPr>
              <w:t xml:space="preserve"> someone other than yourself</w:t>
            </w:r>
            <w:r w:rsidR="00447547" w:rsidRPr="00C46B1E">
              <w:rPr>
                <w:rFonts w:ascii="Times New Roman" w:hAnsi="Times New Roman" w:cs="Times New Roman"/>
                <w:color w:val="FF0000"/>
                <w:sz w:val="18"/>
                <w:szCs w:val="20"/>
              </w:rPr>
              <w:t xml:space="preserve"> </w:t>
            </w:r>
            <w:r w:rsidR="00447547" w:rsidRPr="00E27542">
              <w:rPr>
                <w:rFonts w:ascii="Times New Roman" w:hAnsi="Times New Roman" w:cs="Times New Roman"/>
                <w:sz w:val="18"/>
                <w:szCs w:val="20"/>
              </w:rPr>
              <w:t>as a contact person, please list name and cell phone number</w:t>
            </w:r>
            <w:r w:rsidR="005E2E9B" w:rsidRPr="00E27542">
              <w:rPr>
                <w:rFonts w:ascii="Times New Roman" w:hAnsi="Times New Roman" w:cs="Times New Roman"/>
                <w:sz w:val="18"/>
                <w:szCs w:val="20"/>
              </w:rPr>
              <w:t xml:space="preserve"> below</w:t>
            </w:r>
            <w:r w:rsidR="00B564FC" w:rsidRPr="00E27542">
              <w:rPr>
                <w:rFonts w:ascii="Times New Roman" w:hAnsi="Times New Roman" w:cs="Times New Roman"/>
                <w:sz w:val="18"/>
                <w:szCs w:val="20"/>
              </w:rPr>
              <w:t xml:space="preserve">, </w:t>
            </w:r>
            <w:r w:rsidR="007554A5">
              <w:rPr>
                <w:rFonts w:ascii="Times New Roman" w:hAnsi="Times New Roman" w:cs="Times New Roman"/>
                <w:sz w:val="18"/>
                <w:szCs w:val="20"/>
              </w:rPr>
              <w:t>so we can contact them</w:t>
            </w:r>
            <w:r w:rsidR="00447547" w:rsidRPr="00E27542">
              <w:rPr>
                <w:rFonts w:ascii="Times New Roman" w:hAnsi="Times New Roman" w:cs="Times New Roman"/>
                <w:sz w:val="18"/>
                <w:szCs w:val="20"/>
              </w:rPr>
              <w:t xml:space="preserve"> for any question, concerns, or entrance to the room.</w:t>
            </w:r>
            <w:r w:rsidR="007554A5">
              <w:rPr>
                <w:rFonts w:ascii="Times New Roman" w:hAnsi="Times New Roman" w:cs="Times New Roman"/>
                <w:sz w:val="18"/>
                <w:szCs w:val="20"/>
              </w:rPr>
              <w:t xml:space="preserve"> </w:t>
            </w:r>
            <w:r w:rsidR="007554A5">
              <w:rPr>
                <w:rFonts w:ascii="Times New Roman" w:hAnsi="Times New Roman" w:cs="Times New Roman"/>
                <w:b/>
                <w:i/>
                <w:sz w:val="18"/>
                <w:szCs w:val="20"/>
              </w:rPr>
              <w:t xml:space="preserve">Additional </w:t>
            </w:r>
            <w:r w:rsidR="00E27542" w:rsidRPr="00622717">
              <w:rPr>
                <w:rFonts w:ascii="Times New Roman" w:hAnsi="Times New Roman" w:cs="Times New Roman"/>
                <w:b/>
                <w:i/>
                <w:sz w:val="18"/>
                <w:szCs w:val="20"/>
              </w:rPr>
              <w:t>charge</w:t>
            </w:r>
            <w:r w:rsidR="00460535" w:rsidRPr="00622717">
              <w:rPr>
                <w:rFonts w:ascii="Times New Roman" w:hAnsi="Times New Roman" w:cs="Times New Roman"/>
                <w:b/>
                <w:i/>
                <w:sz w:val="18"/>
                <w:szCs w:val="20"/>
              </w:rPr>
              <w:t>s</w:t>
            </w:r>
            <w:r w:rsidR="00E27542" w:rsidRPr="00622717">
              <w:rPr>
                <w:rFonts w:ascii="Times New Roman" w:hAnsi="Times New Roman" w:cs="Times New Roman"/>
                <w:b/>
                <w:i/>
                <w:sz w:val="18"/>
                <w:szCs w:val="20"/>
              </w:rPr>
              <w:t xml:space="preserve"> </w:t>
            </w:r>
            <w:r w:rsidR="007554A5">
              <w:rPr>
                <w:rFonts w:ascii="Times New Roman" w:hAnsi="Times New Roman" w:cs="Times New Roman"/>
                <w:b/>
                <w:i/>
                <w:sz w:val="18"/>
                <w:szCs w:val="20"/>
              </w:rPr>
              <w:t xml:space="preserve">will apply </w:t>
            </w:r>
            <w:r w:rsidR="00E27542" w:rsidRPr="00622717">
              <w:rPr>
                <w:rFonts w:ascii="Times New Roman" w:hAnsi="Times New Roman" w:cs="Times New Roman"/>
                <w:b/>
                <w:i/>
                <w:sz w:val="18"/>
                <w:szCs w:val="20"/>
              </w:rPr>
              <w:t xml:space="preserve">if </w:t>
            </w:r>
            <w:r w:rsidR="00AD163C" w:rsidRPr="00622717">
              <w:rPr>
                <w:rFonts w:ascii="Times New Roman" w:hAnsi="Times New Roman" w:cs="Times New Roman"/>
                <w:b/>
                <w:i/>
                <w:sz w:val="18"/>
                <w:szCs w:val="20"/>
              </w:rPr>
              <w:t xml:space="preserve">space </w:t>
            </w:r>
            <w:r w:rsidR="00E27542" w:rsidRPr="00622717">
              <w:rPr>
                <w:rFonts w:ascii="Times New Roman" w:hAnsi="Times New Roman" w:cs="Times New Roman"/>
                <w:b/>
                <w:i/>
                <w:sz w:val="18"/>
                <w:szCs w:val="20"/>
              </w:rPr>
              <w:t xml:space="preserve">is </w:t>
            </w:r>
            <w:r w:rsidR="00622717">
              <w:rPr>
                <w:rFonts w:ascii="Times New Roman" w:hAnsi="Times New Roman" w:cs="Times New Roman"/>
                <w:b/>
                <w:i/>
                <w:sz w:val="18"/>
                <w:szCs w:val="20"/>
              </w:rPr>
              <w:t xml:space="preserve">inaccessible as scheduled and crew must wait or return. </w:t>
            </w:r>
          </w:p>
          <w:p w14:paraId="3271C670" w14:textId="77777777" w:rsidR="00447547" w:rsidRPr="00E27542" w:rsidRDefault="00447547" w:rsidP="009758F3">
            <w:pPr>
              <w:tabs>
                <w:tab w:val="left" w:pos="1365"/>
              </w:tabs>
              <w:rPr>
                <w:rFonts w:ascii="Times New Roman" w:hAnsi="Times New Roman" w:cs="Times New Roman"/>
                <w:sz w:val="20"/>
                <w:szCs w:val="20"/>
              </w:rPr>
            </w:pPr>
          </w:p>
          <w:p w14:paraId="51D6740E" w14:textId="2A24C850" w:rsidR="00447547" w:rsidRPr="007554A5" w:rsidRDefault="009F51E3" w:rsidP="00893592">
            <w:pPr>
              <w:tabs>
                <w:tab w:val="left" w:pos="1365"/>
              </w:tabs>
              <w:rPr>
                <w:rFonts w:ascii="Times New Roman" w:hAnsi="Times New Roman" w:cs="Times New Roman"/>
                <w:b/>
                <w:sz w:val="20"/>
                <w:szCs w:val="20"/>
              </w:rPr>
            </w:pPr>
            <w:r>
              <w:rPr>
                <w:rFonts w:ascii="Times New Roman" w:hAnsi="Times New Roman" w:cs="Times New Roman"/>
                <w:b/>
                <w:sz w:val="20"/>
                <w:szCs w:val="20"/>
              </w:rPr>
              <w:t>*</w:t>
            </w:r>
            <w:r w:rsidR="007554A5">
              <w:rPr>
                <w:rFonts w:ascii="Times New Roman" w:hAnsi="Times New Roman" w:cs="Times New Roman"/>
                <w:b/>
                <w:sz w:val="20"/>
                <w:szCs w:val="20"/>
              </w:rPr>
              <w:t>On Site Contact Name: _____________________________________ Cell Phone #________________________</w:t>
            </w:r>
          </w:p>
        </w:tc>
      </w:tr>
    </w:tbl>
    <w:p w14:paraId="4733836B" w14:textId="77777777" w:rsidR="009758F3" w:rsidRDefault="009758F3" w:rsidP="00D06525">
      <w:pPr>
        <w:tabs>
          <w:tab w:val="left" w:pos="1365"/>
        </w:tabs>
        <w:spacing w:line="360" w:lineRule="auto"/>
        <w:rPr>
          <w:rFonts w:ascii="Times New Roman" w:hAnsi="Times New Roman" w:cs="Times New Roman"/>
          <w:b/>
          <w:bCs/>
          <w:caps/>
          <w:u w:val="single"/>
        </w:rPr>
      </w:pPr>
    </w:p>
    <w:tbl>
      <w:tblPr>
        <w:tblW w:w="10695" w:type="dxa"/>
        <w:jc w:val="center"/>
        <w:tblBorders>
          <w:top w:val="single" w:sz="4" w:space="0" w:color="auto"/>
          <w:bottom w:val="single" w:sz="4" w:space="0" w:color="auto"/>
          <w:insideH w:val="single" w:sz="4" w:space="0" w:color="auto"/>
          <w:insideV w:val="single" w:sz="4" w:space="0" w:color="auto"/>
        </w:tblBorders>
        <w:tblLayout w:type="fixed"/>
        <w:tblLook w:val="00A0" w:firstRow="1" w:lastRow="0" w:firstColumn="1" w:lastColumn="0" w:noHBand="0" w:noVBand="0"/>
      </w:tblPr>
      <w:tblGrid>
        <w:gridCol w:w="236"/>
        <w:gridCol w:w="4160"/>
        <w:gridCol w:w="2247"/>
        <w:gridCol w:w="1647"/>
        <w:gridCol w:w="908"/>
        <w:gridCol w:w="1497"/>
      </w:tblGrid>
      <w:tr w:rsidR="00447547" w:rsidRPr="00E27542" w14:paraId="3E5F02B4" w14:textId="77777777" w:rsidTr="44F0A3E2">
        <w:trPr>
          <w:trHeight w:val="709"/>
          <w:jc w:val="center"/>
        </w:trPr>
        <w:tc>
          <w:tcPr>
            <w:tcW w:w="6643" w:type="dxa"/>
            <w:gridSpan w:val="3"/>
            <w:tcBorders>
              <w:top w:val="single" w:sz="12" w:space="0" w:color="auto"/>
              <w:left w:val="single" w:sz="12" w:space="0" w:color="auto"/>
              <w:bottom w:val="single" w:sz="12" w:space="0" w:color="auto"/>
              <w:right w:val="single" w:sz="12" w:space="0" w:color="auto"/>
            </w:tcBorders>
            <w:vAlign w:val="center"/>
          </w:tcPr>
          <w:p w14:paraId="1E457930" w14:textId="4D8B2183" w:rsidR="00447547" w:rsidRPr="00E27542" w:rsidRDefault="00112E56" w:rsidP="00B564FC">
            <w:pPr>
              <w:tabs>
                <w:tab w:val="left" w:pos="1365"/>
              </w:tabs>
              <w:rPr>
                <w:rFonts w:ascii="Times New Roman" w:hAnsi="Times New Roman" w:cs="Times New Roman"/>
                <w:sz w:val="18"/>
              </w:rPr>
            </w:pPr>
            <w:r>
              <w:rPr>
                <w:rFonts w:ascii="Times New Roman" w:hAnsi="Times New Roman" w:cs="Times New Roman"/>
                <w:b/>
                <w:bCs/>
                <w:sz w:val="18"/>
              </w:rPr>
              <w:t>10</w:t>
            </w:r>
            <w:r w:rsidR="00447547" w:rsidRPr="00E27542">
              <w:rPr>
                <w:rFonts w:ascii="Times New Roman" w:hAnsi="Times New Roman" w:cs="Times New Roman"/>
                <w:b/>
                <w:bCs/>
                <w:sz w:val="18"/>
              </w:rPr>
              <w:t xml:space="preserve">. </w:t>
            </w:r>
            <w:r w:rsidR="00447547" w:rsidRPr="00E27542">
              <w:rPr>
                <w:rFonts w:ascii="Times New Roman" w:hAnsi="Times New Roman" w:cs="Times New Roman"/>
                <w:b/>
                <w:bCs/>
                <w:sz w:val="20"/>
              </w:rPr>
              <w:t>VENDOR</w:t>
            </w:r>
            <w:r w:rsidR="00CE5A46" w:rsidRPr="00E27542">
              <w:rPr>
                <w:rFonts w:ascii="Times New Roman" w:hAnsi="Times New Roman" w:cs="Times New Roman"/>
                <w:b/>
                <w:bCs/>
                <w:sz w:val="18"/>
              </w:rPr>
              <w:t xml:space="preserve"> (</w:t>
            </w:r>
            <w:r w:rsidR="005E2E9B" w:rsidRPr="00E27542">
              <w:rPr>
                <w:rFonts w:ascii="Times New Roman" w:hAnsi="Times New Roman" w:cs="Times New Roman"/>
                <w:b/>
                <w:bCs/>
                <w:sz w:val="18"/>
              </w:rPr>
              <w:t>SET-UP DIAGRAM REQUIRED)</w:t>
            </w:r>
            <w:r w:rsidR="00D32CFF">
              <w:rPr>
                <w:rFonts w:ascii="Times New Roman" w:hAnsi="Times New Roman" w:cs="Times New Roman"/>
                <w:b/>
                <w:bCs/>
                <w:sz w:val="18"/>
              </w:rPr>
              <w:t>-</w:t>
            </w:r>
            <w:r w:rsidR="005E2E9B" w:rsidRPr="00E27542">
              <w:rPr>
                <w:rFonts w:ascii="Times New Roman" w:hAnsi="Times New Roman" w:cs="Times New Roman"/>
                <w:b/>
                <w:bCs/>
                <w:sz w:val="18"/>
              </w:rPr>
              <w:t xml:space="preserve"> </w:t>
            </w:r>
            <w:r w:rsidR="00D32CFF">
              <w:rPr>
                <w:rFonts w:ascii="Times New Roman" w:hAnsi="Times New Roman" w:cs="Times New Roman"/>
                <w:b/>
                <w:bCs/>
                <w:sz w:val="18"/>
              </w:rPr>
              <w:t>REQUIRED</w:t>
            </w:r>
          </w:p>
        </w:tc>
        <w:tc>
          <w:tcPr>
            <w:tcW w:w="2555" w:type="dxa"/>
            <w:gridSpan w:val="2"/>
            <w:tcBorders>
              <w:top w:val="single" w:sz="12" w:space="0" w:color="auto"/>
              <w:left w:val="single" w:sz="12" w:space="0" w:color="auto"/>
              <w:bottom w:val="single" w:sz="12" w:space="0" w:color="auto"/>
              <w:right w:val="single" w:sz="12" w:space="0" w:color="auto"/>
            </w:tcBorders>
            <w:vAlign w:val="center"/>
          </w:tcPr>
          <w:p w14:paraId="6A46EDB1" w14:textId="77777777" w:rsidR="00447547" w:rsidRPr="00E27542" w:rsidRDefault="00447547" w:rsidP="00CE5A46">
            <w:pPr>
              <w:tabs>
                <w:tab w:val="left" w:pos="1365"/>
              </w:tabs>
              <w:jc w:val="center"/>
              <w:rPr>
                <w:rFonts w:ascii="Times New Roman" w:hAnsi="Times New Roman" w:cs="Times New Roman"/>
                <w:b/>
                <w:bCs/>
                <w:color w:val="4F6228"/>
                <w:sz w:val="18"/>
                <w:szCs w:val="20"/>
              </w:rPr>
            </w:pPr>
            <w:r w:rsidRPr="00E27542">
              <w:rPr>
                <w:rFonts w:ascii="Times New Roman" w:hAnsi="Times New Roman" w:cs="Times New Roman"/>
                <w:b/>
                <w:bCs/>
                <w:color w:val="4F6228"/>
                <w:sz w:val="18"/>
                <w:szCs w:val="20"/>
              </w:rPr>
              <w:t>“X” if Services Requested</w:t>
            </w:r>
          </w:p>
          <w:p w14:paraId="3E19958A" w14:textId="77777777" w:rsidR="00447547" w:rsidRPr="00E27542" w:rsidRDefault="00447547" w:rsidP="00CE5A46">
            <w:pPr>
              <w:tabs>
                <w:tab w:val="left" w:pos="1365"/>
              </w:tabs>
              <w:jc w:val="center"/>
              <w:rPr>
                <w:rFonts w:ascii="Times New Roman" w:hAnsi="Times New Roman" w:cs="Times New Roman"/>
                <w:b/>
                <w:bCs/>
                <w:color w:val="4F6228"/>
                <w:sz w:val="18"/>
                <w:szCs w:val="20"/>
              </w:rPr>
            </w:pPr>
            <w:r w:rsidRPr="00E27542">
              <w:rPr>
                <w:rFonts w:ascii="Times New Roman" w:hAnsi="Times New Roman" w:cs="Times New Roman"/>
                <w:noProof/>
                <w:sz w:val="18"/>
              </w:rPr>
              <mc:AlternateContent>
                <mc:Choice Requires="wps">
                  <w:drawing>
                    <wp:anchor distT="0" distB="0" distL="114300" distR="114300" simplePos="0" relativeHeight="251661312" behindDoc="0" locked="0" layoutInCell="1" allowOverlap="1" wp14:anchorId="2C8F4314" wp14:editId="0F0D11E0">
                      <wp:simplePos x="0" y="0"/>
                      <wp:positionH relativeFrom="column">
                        <wp:posOffset>274955</wp:posOffset>
                      </wp:positionH>
                      <wp:positionV relativeFrom="paragraph">
                        <wp:posOffset>65405</wp:posOffset>
                      </wp:positionV>
                      <wp:extent cx="800100" cy="0"/>
                      <wp:effectExtent l="10795" t="78105" r="27305" b="83820"/>
                      <wp:wrapNone/>
                      <wp:docPr id="5"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straightConnector1">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8889CA3">
                    <v:shape id="Straight Arrow Connector 9" style="position:absolute;margin-left:21.65pt;margin-top:5.15pt;width:63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" w14:anchorId="1C13A974">
                      <v:stroke endarrow="open"/>
                    </v:shape>
                  </w:pict>
                </mc:Fallback>
              </mc:AlternateContent>
            </w:r>
          </w:p>
        </w:tc>
        <w:tc>
          <w:tcPr>
            <w:tcW w:w="1497" w:type="dxa"/>
            <w:tcBorders>
              <w:top w:val="single" w:sz="12" w:space="0" w:color="auto"/>
              <w:bottom w:val="single" w:sz="12" w:space="0" w:color="auto"/>
              <w:right w:val="single" w:sz="12" w:space="0" w:color="auto"/>
            </w:tcBorders>
            <w:vAlign w:val="center"/>
          </w:tcPr>
          <w:p w14:paraId="768A9ABC" w14:textId="77777777" w:rsidR="00447547" w:rsidRPr="00E27542" w:rsidRDefault="00447547" w:rsidP="00CE5A46">
            <w:pPr>
              <w:tabs>
                <w:tab w:val="left" w:pos="1365"/>
              </w:tabs>
              <w:jc w:val="center"/>
              <w:rPr>
                <w:rFonts w:ascii="Times New Roman" w:hAnsi="Times New Roman" w:cs="Times New Roman"/>
                <w:color w:val="C00000"/>
                <w:sz w:val="18"/>
                <w:szCs w:val="40"/>
              </w:rPr>
            </w:pPr>
          </w:p>
        </w:tc>
      </w:tr>
      <w:tr w:rsidR="00447547" w:rsidRPr="00E27542" w14:paraId="797C89EF" w14:textId="77777777" w:rsidTr="44F0A3E2">
        <w:trPr>
          <w:trHeight w:val="499"/>
          <w:jc w:val="center"/>
        </w:trPr>
        <w:tc>
          <w:tcPr>
            <w:tcW w:w="10695" w:type="dxa"/>
            <w:gridSpan w:val="6"/>
            <w:tcBorders>
              <w:top w:val="single" w:sz="12" w:space="0" w:color="auto"/>
              <w:left w:val="single" w:sz="12" w:space="0" w:color="auto"/>
              <w:right w:val="single" w:sz="12" w:space="0" w:color="auto"/>
            </w:tcBorders>
            <w:vAlign w:val="center"/>
          </w:tcPr>
          <w:p w14:paraId="5DF77626" w14:textId="68C999A1" w:rsidR="00447547" w:rsidRPr="00D25301" w:rsidRDefault="669C3EB8" w:rsidP="44F0A3E2">
            <w:pPr>
              <w:tabs>
                <w:tab w:val="left" w:pos="1365"/>
              </w:tabs>
              <w:jc w:val="center"/>
              <w:rPr>
                <w:rFonts w:ascii="Times New Roman" w:hAnsi="Times New Roman" w:cs="Times New Roman"/>
                <w:b/>
                <w:bCs/>
                <w:sz w:val="18"/>
                <w:szCs w:val="18"/>
                <w:highlight w:val="yellow"/>
              </w:rPr>
            </w:pPr>
            <w:r w:rsidRPr="44F0A3E2">
              <w:rPr>
                <w:rFonts w:ascii="Times New Roman" w:hAnsi="Times New Roman" w:cs="Times New Roman"/>
                <w:b/>
                <w:bCs/>
                <w:color w:val="000000" w:themeColor="text1"/>
                <w:sz w:val="18"/>
                <w:szCs w:val="18"/>
                <w:highlight w:val="yellow"/>
                <w:shd w:val="clear" w:color="auto" w:fill="000000" w:themeFill="text1"/>
              </w:rPr>
              <w:t xml:space="preserve"> </w:t>
            </w:r>
            <w:r w:rsidR="368DE82B" w:rsidRPr="00742130">
              <w:rPr>
                <w:rFonts w:ascii="Times New Roman" w:hAnsi="Times New Roman" w:cs="Times New Roman"/>
                <w:b/>
                <w:bCs/>
                <w:color w:val="000000" w:themeColor="text1"/>
                <w:sz w:val="18"/>
                <w:szCs w:val="18"/>
                <w:highlight w:val="yellow"/>
                <w:shd w:val="clear" w:color="auto" w:fill="000000" w:themeFill="text1"/>
              </w:rPr>
              <w:t xml:space="preserve">  IMPORTANT</w:t>
            </w:r>
            <w:r w:rsidR="368DE82B">
              <w:rPr>
                <w:rFonts w:ascii="Times New Roman" w:hAnsi="Times New Roman" w:cs="Times New Roman"/>
                <w:b/>
                <w:bCs/>
                <w:color w:val="000000" w:themeColor="text1"/>
                <w:sz w:val="18"/>
                <w:szCs w:val="18"/>
                <w:highlight w:val="yellow"/>
                <w:shd w:val="clear" w:color="auto" w:fill="000000" w:themeFill="text1"/>
              </w:rPr>
              <w:t xml:space="preserve">! </w:t>
            </w:r>
            <w:r w:rsidR="368DE82B" w:rsidRPr="00742130">
              <w:rPr>
                <w:rFonts w:ascii="Times New Roman" w:hAnsi="Times New Roman" w:cs="Times New Roman"/>
                <w:b/>
                <w:bCs/>
                <w:color w:val="000000" w:themeColor="text1"/>
                <w:sz w:val="18"/>
                <w:szCs w:val="18"/>
                <w:highlight w:val="yellow"/>
                <w:shd w:val="clear" w:color="auto" w:fill="000000" w:themeFill="text1"/>
              </w:rPr>
              <w:t xml:space="preserve"> If</w:t>
            </w:r>
            <w:r w:rsidR="63BFAB64" w:rsidRPr="44F0A3E2">
              <w:rPr>
                <w:rFonts w:ascii="Times New Roman" w:hAnsi="Times New Roman" w:cs="Times New Roman"/>
                <w:b/>
                <w:bCs/>
                <w:sz w:val="18"/>
                <w:szCs w:val="18"/>
                <w:highlight w:val="yellow"/>
              </w:rPr>
              <w:t xml:space="preserve"> </w:t>
            </w:r>
            <w:r w:rsidR="1DFEFF0B" w:rsidRPr="44F0A3E2">
              <w:rPr>
                <w:rFonts w:ascii="Times New Roman" w:hAnsi="Times New Roman" w:cs="Times New Roman"/>
                <w:b/>
                <w:bCs/>
                <w:sz w:val="18"/>
                <w:szCs w:val="18"/>
                <w:highlight w:val="yellow"/>
              </w:rPr>
              <w:t xml:space="preserve">you are </w:t>
            </w:r>
            <w:r w:rsidR="368DE82B" w:rsidRPr="44F0A3E2">
              <w:rPr>
                <w:rFonts w:ascii="Times New Roman" w:hAnsi="Times New Roman" w:cs="Times New Roman"/>
                <w:b/>
                <w:bCs/>
                <w:sz w:val="18"/>
                <w:szCs w:val="18"/>
                <w:highlight w:val="yellow"/>
              </w:rPr>
              <w:t xml:space="preserve">working with a vendor directly </w:t>
            </w:r>
            <w:r w:rsidR="6D9A418C" w:rsidRPr="44F0A3E2">
              <w:rPr>
                <w:rFonts w:ascii="Times New Roman" w:hAnsi="Times New Roman" w:cs="Times New Roman"/>
                <w:b/>
                <w:bCs/>
                <w:sz w:val="18"/>
                <w:szCs w:val="18"/>
                <w:highlight w:val="yellow"/>
              </w:rPr>
              <w:t>on an</w:t>
            </w:r>
            <w:r w:rsidR="368DE82B" w:rsidRPr="44F0A3E2">
              <w:rPr>
                <w:rFonts w:ascii="Times New Roman" w:hAnsi="Times New Roman" w:cs="Times New Roman"/>
                <w:b/>
                <w:bCs/>
                <w:sz w:val="18"/>
                <w:szCs w:val="18"/>
                <w:highlight w:val="yellow"/>
              </w:rPr>
              <w:t xml:space="preserve"> </w:t>
            </w:r>
            <w:r w:rsidR="4CA89A4E" w:rsidRPr="44F0A3E2">
              <w:rPr>
                <w:rFonts w:ascii="Times New Roman" w:hAnsi="Times New Roman" w:cs="Times New Roman"/>
                <w:b/>
                <w:bCs/>
                <w:sz w:val="18"/>
                <w:szCs w:val="18"/>
                <w:highlight w:val="yellow"/>
              </w:rPr>
              <w:t>installation</w:t>
            </w:r>
            <w:r w:rsidR="368DE82B" w:rsidRPr="44F0A3E2">
              <w:rPr>
                <w:rFonts w:ascii="Times New Roman" w:hAnsi="Times New Roman" w:cs="Times New Roman"/>
                <w:b/>
                <w:bCs/>
                <w:sz w:val="18"/>
                <w:szCs w:val="18"/>
                <w:highlight w:val="yellow"/>
              </w:rPr>
              <w:t xml:space="preserve"> that requires staking, it is required that you have the area marked for IR/EL lines to avoid damage.  If you have a vendor bringing in large equipment, they are not allowed to drive on grass unless they lay down plywood.  You will be responsible for any </w:t>
            </w:r>
            <w:r w:rsidR="2C05FC37" w:rsidRPr="44F0A3E2">
              <w:rPr>
                <w:rFonts w:ascii="Times New Roman" w:hAnsi="Times New Roman" w:cs="Times New Roman"/>
                <w:b/>
                <w:bCs/>
                <w:sz w:val="18"/>
                <w:szCs w:val="18"/>
                <w:highlight w:val="yellow"/>
              </w:rPr>
              <w:t>damage</w:t>
            </w:r>
            <w:r w:rsidR="368DE82B" w:rsidRPr="44F0A3E2">
              <w:rPr>
                <w:rFonts w:ascii="Times New Roman" w:hAnsi="Times New Roman" w:cs="Times New Roman"/>
                <w:b/>
                <w:bCs/>
                <w:sz w:val="18"/>
                <w:szCs w:val="18"/>
                <w:highlight w:val="yellow"/>
              </w:rPr>
              <w:t xml:space="preserve"> to the landscape.  Please list the vendor</w:t>
            </w:r>
            <w:r w:rsidR="1C1C6D8D" w:rsidRPr="44F0A3E2">
              <w:rPr>
                <w:rFonts w:ascii="Times New Roman" w:hAnsi="Times New Roman" w:cs="Times New Roman"/>
                <w:b/>
                <w:bCs/>
                <w:sz w:val="18"/>
                <w:szCs w:val="18"/>
                <w:highlight w:val="yellow"/>
              </w:rPr>
              <w:t>(</w:t>
            </w:r>
            <w:r w:rsidR="368DE82B" w:rsidRPr="44F0A3E2">
              <w:rPr>
                <w:rFonts w:ascii="Times New Roman" w:hAnsi="Times New Roman" w:cs="Times New Roman"/>
                <w:b/>
                <w:bCs/>
                <w:sz w:val="18"/>
                <w:szCs w:val="18"/>
                <w:highlight w:val="yellow"/>
              </w:rPr>
              <w:t>s</w:t>
            </w:r>
            <w:r w:rsidR="1C1C6D8D" w:rsidRPr="44F0A3E2">
              <w:rPr>
                <w:rFonts w:ascii="Times New Roman" w:hAnsi="Times New Roman" w:cs="Times New Roman"/>
                <w:b/>
                <w:bCs/>
                <w:sz w:val="18"/>
                <w:szCs w:val="18"/>
                <w:highlight w:val="yellow"/>
              </w:rPr>
              <w:t>)</w:t>
            </w:r>
            <w:r w:rsidR="368DE82B" w:rsidRPr="44F0A3E2">
              <w:rPr>
                <w:rFonts w:ascii="Times New Roman" w:hAnsi="Times New Roman" w:cs="Times New Roman"/>
                <w:b/>
                <w:bCs/>
                <w:sz w:val="18"/>
                <w:szCs w:val="18"/>
                <w:highlight w:val="yellow"/>
              </w:rPr>
              <w:t xml:space="preserve"> below.</w:t>
            </w:r>
          </w:p>
        </w:tc>
      </w:tr>
      <w:tr w:rsidR="00447547" w:rsidRPr="00E27542" w14:paraId="4DBBE3A3" w14:textId="77777777" w:rsidTr="44F0A3E2">
        <w:trPr>
          <w:trHeight w:val="330"/>
          <w:jc w:val="center"/>
        </w:trPr>
        <w:tc>
          <w:tcPr>
            <w:tcW w:w="236" w:type="dxa"/>
            <w:tcBorders>
              <w:top w:val="single" w:sz="12" w:space="0" w:color="auto"/>
              <w:left w:val="single" w:sz="12" w:space="0" w:color="auto"/>
              <w:bottom w:val="single" w:sz="12" w:space="0" w:color="auto"/>
              <w:right w:val="single" w:sz="12" w:space="0" w:color="auto"/>
            </w:tcBorders>
            <w:vAlign w:val="center"/>
          </w:tcPr>
          <w:p w14:paraId="39C498E0" w14:textId="77777777" w:rsidR="00447547" w:rsidRPr="00E27542" w:rsidRDefault="00447547" w:rsidP="00CE5A46">
            <w:pPr>
              <w:tabs>
                <w:tab w:val="left" w:pos="1365"/>
              </w:tabs>
              <w:jc w:val="center"/>
              <w:rPr>
                <w:rFonts w:ascii="Times New Roman" w:hAnsi="Times New Roman" w:cs="Times New Roman"/>
                <w:b/>
                <w:bCs/>
                <w:i/>
                <w:iCs/>
                <w:sz w:val="18"/>
                <w:szCs w:val="24"/>
              </w:rPr>
            </w:pPr>
          </w:p>
        </w:tc>
        <w:tc>
          <w:tcPr>
            <w:tcW w:w="4160" w:type="dxa"/>
            <w:tcBorders>
              <w:top w:val="single" w:sz="12" w:space="0" w:color="auto"/>
              <w:left w:val="single" w:sz="12" w:space="0" w:color="auto"/>
              <w:bottom w:val="single" w:sz="12" w:space="0" w:color="auto"/>
              <w:right w:val="single" w:sz="12" w:space="0" w:color="auto"/>
            </w:tcBorders>
            <w:vAlign w:val="bottom"/>
          </w:tcPr>
          <w:p w14:paraId="46299760" w14:textId="77777777" w:rsidR="00447547" w:rsidRPr="00E27542" w:rsidRDefault="00447547" w:rsidP="00CE5A46">
            <w:pPr>
              <w:tabs>
                <w:tab w:val="left" w:pos="1365"/>
              </w:tabs>
              <w:jc w:val="center"/>
              <w:rPr>
                <w:rFonts w:ascii="Times New Roman" w:hAnsi="Times New Roman" w:cs="Times New Roman"/>
                <w:b/>
                <w:bCs/>
                <w:sz w:val="18"/>
              </w:rPr>
            </w:pPr>
            <w:r w:rsidRPr="00E27542">
              <w:rPr>
                <w:rFonts w:ascii="Times New Roman" w:hAnsi="Times New Roman" w:cs="Times New Roman"/>
                <w:b/>
                <w:bCs/>
                <w:sz w:val="18"/>
              </w:rPr>
              <w:t>Company</w:t>
            </w:r>
          </w:p>
        </w:tc>
        <w:tc>
          <w:tcPr>
            <w:tcW w:w="3894" w:type="dxa"/>
            <w:gridSpan w:val="2"/>
            <w:tcBorders>
              <w:top w:val="single" w:sz="12" w:space="0" w:color="auto"/>
              <w:left w:val="single" w:sz="12" w:space="0" w:color="auto"/>
              <w:bottom w:val="single" w:sz="12" w:space="0" w:color="auto"/>
              <w:right w:val="single" w:sz="12" w:space="0" w:color="auto"/>
            </w:tcBorders>
            <w:vAlign w:val="bottom"/>
          </w:tcPr>
          <w:p w14:paraId="44A11B16" w14:textId="77777777" w:rsidR="00447547" w:rsidRPr="00E27542" w:rsidRDefault="00447547" w:rsidP="00CE5A46">
            <w:pPr>
              <w:tabs>
                <w:tab w:val="left" w:pos="1365"/>
              </w:tabs>
              <w:jc w:val="center"/>
              <w:rPr>
                <w:rFonts w:ascii="Times New Roman" w:hAnsi="Times New Roman" w:cs="Times New Roman"/>
                <w:b/>
                <w:bCs/>
                <w:sz w:val="18"/>
              </w:rPr>
            </w:pPr>
            <w:r w:rsidRPr="00E27542">
              <w:rPr>
                <w:rFonts w:ascii="Times New Roman" w:hAnsi="Times New Roman" w:cs="Times New Roman"/>
                <w:b/>
                <w:bCs/>
                <w:sz w:val="18"/>
              </w:rPr>
              <w:t>Company Contact Name</w:t>
            </w:r>
          </w:p>
        </w:tc>
        <w:tc>
          <w:tcPr>
            <w:tcW w:w="2405" w:type="dxa"/>
            <w:gridSpan w:val="2"/>
            <w:tcBorders>
              <w:top w:val="single" w:sz="12" w:space="0" w:color="auto"/>
              <w:left w:val="single" w:sz="12" w:space="0" w:color="auto"/>
              <w:bottom w:val="single" w:sz="12" w:space="0" w:color="auto"/>
              <w:right w:val="single" w:sz="12" w:space="0" w:color="auto"/>
            </w:tcBorders>
            <w:vAlign w:val="bottom"/>
          </w:tcPr>
          <w:p w14:paraId="7398F354" w14:textId="77777777" w:rsidR="00447547" w:rsidRPr="00E27542" w:rsidRDefault="00B564FC" w:rsidP="00CE5A46">
            <w:pPr>
              <w:tabs>
                <w:tab w:val="left" w:pos="1365"/>
              </w:tabs>
              <w:jc w:val="center"/>
              <w:rPr>
                <w:rFonts w:ascii="Times New Roman" w:hAnsi="Times New Roman" w:cs="Times New Roman"/>
                <w:b/>
                <w:bCs/>
                <w:sz w:val="18"/>
              </w:rPr>
            </w:pPr>
            <w:r w:rsidRPr="00E27542">
              <w:rPr>
                <w:rFonts w:ascii="Times New Roman" w:hAnsi="Times New Roman" w:cs="Times New Roman"/>
                <w:b/>
                <w:bCs/>
                <w:sz w:val="18"/>
              </w:rPr>
              <w:t xml:space="preserve">Cell </w:t>
            </w:r>
            <w:r w:rsidR="00447547" w:rsidRPr="00E27542">
              <w:rPr>
                <w:rFonts w:ascii="Times New Roman" w:hAnsi="Times New Roman" w:cs="Times New Roman"/>
                <w:b/>
                <w:bCs/>
                <w:sz w:val="18"/>
              </w:rPr>
              <w:t>Phone Number</w:t>
            </w:r>
          </w:p>
        </w:tc>
      </w:tr>
      <w:tr w:rsidR="00447547" w:rsidRPr="00E27542" w14:paraId="1AFBACB3" w14:textId="77777777" w:rsidTr="44F0A3E2">
        <w:trPr>
          <w:trHeight w:val="413"/>
          <w:jc w:val="center"/>
        </w:trPr>
        <w:tc>
          <w:tcPr>
            <w:tcW w:w="236" w:type="dxa"/>
            <w:tcBorders>
              <w:top w:val="single" w:sz="12" w:space="0" w:color="auto"/>
              <w:left w:val="single" w:sz="12" w:space="0" w:color="auto"/>
              <w:bottom w:val="single" w:sz="4" w:space="0" w:color="auto"/>
              <w:right w:val="single" w:sz="4" w:space="0" w:color="auto"/>
            </w:tcBorders>
            <w:vAlign w:val="center"/>
          </w:tcPr>
          <w:p w14:paraId="3C18C373" w14:textId="77777777" w:rsidR="00447547" w:rsidRPr="00E27542" w:rsidRDefault="00447547" w:rsidP="00CE5A46">
            <w:pPr>
              <w:tabs>
                <w:tab w:val="left" w:pos="1365"/>
              </w:tabs>
              <w:jc w:val="center"/>
              <w:rPr>
                <w:rFonts w:ascii="Times New Roman" w:hAnsi="Times New Roman" w:cs="Times New Roman"/>
                <w:b/>
                <w:bCs/>
                <w:iCs/>
                <w:sz w:val="18"/>
                <w:szCs w:val="24"/>
              </w:rPr>
            </w:pPr>
            <w:r w:rsidRPr="00E27542">
              <w:rPr>
                <w:rFonts w:ascii="Times New Roman" w:hAnsi="Times New Roman" w:cs="Times New Roman"/>
                <w:b/>
                <w:bCs/>
                <w:iCs/>
                <w:sz w:val="18"/>
                <w:szCs w:val="24"/>
              </w:rPr>
              <w:t>1</w:t>
            </w:r>
          </w:p>
        </w:tc>
        <w:tc>
          <w:tcPr>
            <w:tcW w:w="4160" w:type="dxa"/>
            <w:tcBorders>
              <w:top w:val="single" w:sz="12" w:space="0" w:color="auto"/>
              <w:left w:val="single" w:sz="4" w:space="0" w:color="auto"/>
              <w:right w:val="single" w:sz="4" w:space="0" w:color="auto"/>
            </w:tcBorders>
            <w:vAlign w:val="center"/>
          </w:tcPr>
          <w:p w14:paraId="1D0EE773" w14:textId="77777777" w:rsidR="00447547" w:rsidRPr="00E27542" w:rsidRDefault="00447547" w:rsidP="00CE5A46">
            <w:pPr>
              <w:tabs>
                <w:tab w:val="left" w:pos="1365"/>
              </w:tabs>
              <w:jc w:val="center"/>
              <w:rPr>
                <w:rFonts w:ascii="Times New Roman" w:hAnsi="Times New Roman" w:cs="Times New Roman"/>
                <w:sz w:val="18"/>
                <w:szCs w:val="24"/>
              </w:rPr>
            </w:pPr>
          </w:p>
        </w:tc>
        <w:tc>
          <w:tcPr>
            <w:tcW w:w="3894" w:type="dxa"/>
            <w:gridSpan w:val="2"/>
            <w:tcBorders>
              <w:top w:val="single" w:sz="12" w:space="0" w:color="auto"/>
              <w:left w:val="single" w:sz="4" w:space="0" w:color="auto"/>
              <w:right w:val="single" w:sz="4" w:space="0" w:color="auto"/>
            </w:tcBorders>
            <w:vAlign w:val="center"/>
          </w:tcPr>
          <w:p w14:paraId="5FD1E3FE" w14:textId="77777777" w:rsidR="00447547" w:rsidRPr="00E27542" w:rsidRDefault="00447547" w:rsidP="00CE5A46">
            <w:pPr>
              <w:tabs>
                <w:tab w:val="left" w:pos="1365"/>
              </w:tabs>
              <w:jc w:val="center"/>
              <w:rPr>
                <w:rFonts w:ascii="Times New Roman" w:hAnsi="Times New Roman" w:cs="Times New Roman"/>
                <w:sz w:val="18"/>
                <w:szCs w:val="24"/>
              </w:rPr>
            </w:pPr>
          </w:p>
        </w:tc>
        <w:tc>
          <w:tcPr>
            <w:tcW w:w="2405" w:type="dxa"/>
            <w:gridSpan w:val="2"/>
            <w:tcBorders>
              <w:top w:val="single" w:sz="12" w:space="0" w:color="auto"/>
              <w:left w:val="single" w:sz="4" w:space="0" w:color="auto"/>
              <w:right w:val="single" w:sz="12" w:space="0" w:color="auto"/>
            </w:tcBorders>
            <w:vAlign w:val="center"/>
          </w:tcPr>
          <w:p w14:paraId="1224707A" w14:textId="77777777" w:rsidR="00447547" w:rsidRPr="00E27542" w:rsidRDefault="00447547" w:rsidP="00CE5A46">
            <w:pPr>
              <w:tabs>
                <w:tab w:val="left" w:pos="1365"/>
              </w:tabs>
              <w:jc w:val="center"/>
              <w:rPr>
                <w:rFonts w:ascii="Times New Roman" w:hAnsi="Times New Roman" w:cs="Times New Roman"/>
                <w:sz w:val="18"/>
                <w:szCs w:val="24"/>
              </w:rPr>
            </w:pPr>
          </w:p>
        </w:tc>
      </w:tr>
      <w:tr w:rsidR="00447547" w:rsidRPr="00E27542" w14:paraId="1FF6F3BE" w14:textId="77777777" w:rsidTr="44F0A3E2">
        <w:trPr>
          <w:trHeight w:val="443"/>
          <w:jc w:val="center"/>
        </w:trPr>
        <w:tc>
          <w:tcPr>
            <w:tcW w:w="236" w:type="dxa"/>
            <w:tcBorders>
              <w:top w:val="single" w:sz="4" w:space="0" w:color="auto"/>
              <w:left w:val="single" w:sz="12" w:space="0" w:color="auto"/>
              <w:bottom w:val="single" w:sz="12" w:space="0" w:color="auto"/>
              <w:right w:val="single" w:sz="4" w:space="0" w:color="auto"/>
            </w:tcBorders>
            <w:vAlign w:val="center"/>
          </w:tcPr>
          <w:p w14:paraId="441D013B" w14:textId="77777777" w:rsidR="00447547" w:rsidRPr="00E27542" w:rsidRDefault="00447547" w:rsidP="00CE5A46">
            <w:pPr>
              <w:tabs>
                <w:tab w:val="left" w:pos="1365"/>
              </w:tabs>
              <w:jc w:val="center"/>
              <w:rPr>
                <w:rFonts w:ascii="Times New Roman" w:hAnsi="Times New Roman" w:cs="Times New Roman"/>
                <w:b/>
                <w:bCs/>
                <w:sz w:val="18"/>
                <w:szCs w:val="24"/>
              </w:rPr>
            </w:pPr>
            <w:r w:rsidRPr="00E27542">
              <w:rPr>
                <w:rFonts w:ascii="Times New Roman" w:hAnsi="Times New Roman" w:cs="Times New Roman"/>
                <w:b/>
                <w:bCs/>
                <w:sz w:val="18"/>
                <w:szCs w:val="24"/>
              </w:rPr>
              <w:t>2</w:t>
            </w:r>
          </w:p>
        </w:tc>
        <w:tc>
          <w:tcPr>
            <w:tcW w:w="4160" w:type="dxa"/>
            <w:tcBorders>
              <w:left w:val="single" w:sz="4" w:space="0" w:color="auto"/>
              <w:bottom w:val="single" w:sz="12" w:space="0" w:color="auto"/>
              <w:right w:val="single" w:sz="4" w:space="0" w:color="auto"/>
            </w:tcBorders>
            <w:vAlign w:val="center"/>
          </w:tcPr>
          <w:p w14:paraId="27C502BC" w14:textId="77777777" w:rsidR="00447547" w:rsidRPr="00E27542" w:rsidRDefault="00447547" w:rsidP="00CE5A46">
            <w:pPr>
              <w:tabs>
                <w:tab w:val="left" w:pos="1365"/>
              </w:tabs>
              <w:jc w:val="center"/>
              <w:rPr>
                <w:rFonts w:ascii="Times New Roman" w:hAnsi="Times New Roman" w:cs="Times New Roman"/>
                <w:sz w:val="18"/>
                <w:szCs w:val="24"/>
              </w:rPr>
            </w:pPr>
          </w:p>
        </w:tc>
        <w:tc>
          <w:tcPr>
            <w:tcW w:w="3894" w:type="dxa"/>
            <w:gridSpan w:val="2"/>
            <w:tcBorders>
              <w:left w:val="single" w:sz="4" w:space="0" w:color="auto"/>
              <w:bottom w:val="single" w:sz="12" w:space="0" w:color="auto"/>
              <w:right w:val="single" w:sz="4" w:space="0" w:color="auto"/>
            </w:tcBorders>
            <w:vAlign w:val="center"/>
          </w:tcPr>
          <w:p w14:paraId="4C06B904" w14:textId="77777777" w:rsidR="00447547" w:rsidRPr="00E27542" w:rsidRDefault="00447547" w:rsidP="00CE5A46">
            <w:pPr>
              <w:tabs>
                <w:tab w:val="left" w:pos="1365"/>
              </w:tabs>
              <w:jc w:val="center"/>
              <w:rPr>
                <w:rFonts w:ascii="Times New Roman" w:hAnsi="Times New Roman" w:cs="Times New Roman"/>
                <w:sz w:val="18"/>
                <w:szCs w:val="24"/>
              </w:rPr>
            </w:pPr>
          </w:p>
        </w:tc>
        <w:tc>
          <w:tcPr>
            <w:tcW w:w="2405" w:type="dxa"/>
            <w:gridSpan w:val="2"/>
            <w:tcBorders>
              <w:left w:val="single" w:sz="4" w:space="0" w:color="auto"/>
              <w:bottom w:val="single" w:sz="12" w:space="0" w:color="auto"/>
              <w:right w:val="single" w:sz="12" w:space="0" w:color="auto"/>
            </w:tcBorders>
            <w:vAlign w:val="center"/>
          </w:tcPr>
          <w:p w14:paraId="38F4BCAC" w14:textId="77777777" w:rsidR="00447547" w:rsidRPr="00E27542" w:rsidRDefault="00447547" w:rsidP="00CE5A46">
            <w:pPr>
              <w:tabs>
                <w:tab w:val="left" w:pos="1365"/>
              </w:tabs>
              <w:jc w:val="center"/>
              <w:rPr>
                <w:rFonts w:ascii="Times New Roman" w:hAnsi="Times New Roman" w:cs="Times New Roman"/>
                <w:sz w:val="18"/>
                <w:szCs w:val="24"/>
              </w:rPr>
            </w:pPr>
          </w:p>
        </w:tc>
      </w:tr>
    </w:tbl>
    <w:p w14:paraId="0F77CA9E" w14:textId="77777777" w:rsidR="0037642C" w:rsidRDefault="0037642C" w:rsidP="000A1820">
      <w:pPr>
        <w:tabs>
          <w:tab w:val="left" w:pos="1365"/>
        </w:tabs>
        <w:jc w:val="center"/>
        <w:rPr>
          <w:rFonts w:ascii="Times New Roman" w:hAnsi="Times New Roman" w:cs="Times New Roman"/>
          <w:b/>
          <w:bCs/>
          <w:sz w:val="24"/>
          <w:szCs w:val="24"/>
          <w:u w:val="single"/>
        </w:rPr>
      </w:pPr>
    </w:p>
    <w:p w14:paraId="271A30F7" w14:textId="77777777" w:rsidR="0037642C" w:rsidRDefault="0037642C" w:rsidP="000A1820">
      <w:pPr>
        <w:tabs>
          <w:tab w:val="left" w:pos="1365"/>
        </w:tabs>
        <w:jc w:val="center"/>
        <w:rPr>
          <w:rFonts w:ascii="Times New Roman" w:hAnsi="Times New Roman" w:cs="Times New Roman"/>
          <w:b/>
          <w:bCs/>
          <w:sz w:val="24"/>
          <w:szCs w:val="24"/>
          <w:u w:val="single"/>
        </w:rPr>
      </w:pPr>
    </w:p>
    <w:p w14:paraId="395BD640" w14:textId="77777777" w:rsidR="0037642C" w:rsidRDefault="0037642C" w:rsidP="000A1820">
      <w:pPr>
        <w:tabs>
          <w:tab w:val="left" w:pos="1365"/>
        </w:tabs>
        <w:jc w:val="center"/>
        <w:rPr>
          <w:rFonts w:ascii="Times New Roman" w:hAnsi="Times New Roman" w:cs="Times New Roman"/>
          <w:b/>
          <w:bCs/>
          <w:sz w:val="24"/>
          <w:szCs w:val="24"/>
          <w:u w:val="single"/>
        </w:rPr>
      </w:pPr>
    </w:p>
    <w:p w14:paraId="47F51D0B" w14:textId="77777777" w:rsidR="0037642C" w:rsidRDefault="0037642C" w:rsidP="000A1820">
      <w:pPr>
        <w:tabs>
          <w:tab w:val="left" w:pos="1365"/>
        </w:tabs>
        <w:jc w:val="center"/>
        <w:rPr>
          <w:rFonts w:ascii="Times New Roman" w:hAnsi="Times New Roman" w:cs="Times New Roman"/>
          <w:b/>
          <w:bCs/>
          <w:sz w:val="24"/>
          <w:szCs w:val="24"/>
          <w:u w:val="single"/>
        </w:rPr>
      </w:pPr>
    </w:p>
    <w:p w14:paraId="2DBD9BB6" w14:textId="77777777" w:rsidR="0037642C" w:rsidRDefault="0037642C" w:rsidP="000A1820">
      <w:pPr>
        <w:tabs>
          <w:tab w:val="left" w:pos="1365"/>
        </w:tabs>
        <w:jc w:val="center"/>
        <w:rPr>
          <w:rFonts w:ascii="Times New Roman" w:hAnsi="Times New Roman" w:cs="Times New Roman"/>
          <w:b/>
          <w:bCs/>
          <w:sz w:val="24"/>
          <w:szCs w:val="24"/>
          <w:u w:val="single"/>
        </w:rPr>
      </w:pPr>
    </w:p>
    <w:p w14:paraId="74EF1E3A" w14:textId="77777777" w:rsidR="0037642C" w:rsidRDefault="0037642C" w:rsidP="000A1820">
      <w:pPr>
        <w:tabs>
          <w:tab w:val="left" w:pos="1365"/>
        </w:tabs>
        <w:jc w:val="center"/>
        <w:rPr>
          <w:rFonts w:ascii="Times New Roman" w:hAnsi="Times New Roman" w:cs="Times New Roman"/>
          <w:b/>
          <w:bCs/>
          <w:sz w:val="24"/>
          <w:szCs w:val="24"/>
          <w:u w:val="single"/>
        </w:rPr>
      </w:pPr>
    </w:p>
    <w:p w14:paraId="1082BFED" w14:textId="77777777" w:rsidR="0037642C" w:rsidRDefault="0037642C" w:rsidP="000A1820">
      <w:pPr>
        <w:tabs>
          <w:tab w:val="left" w:pos="1365"/>
        </w:tabs>
        <w:jc w:val="center"/>
        <w:rPr>
          <w:rFonts w:ascii="Times New Roman" w:hAnsi="Times New Roman" w:cs="Times New Roman"/>
          <w:b/>
          <w:bCs/>
          <w:sz w:val="24"/>
          <w:szCs w:val="24"/>
          <w:u w:val="single"/>
        </w:rPr>
      </w:pPr>
    </w:p>
    <w:p w14:paraId="49D1701F" w14:textId="6C9E507D" w:rsidR="000A1820" w:rsidRPr="000A1820" w:rsidRDefault="000A1820" w:rsidP="000A1820">
      <w:pPr>
        <w:tabs>
          <w:tab w:val="left" w:pos="1365"/>
        </w:tabs>
        <w:jc w:val="center"/>
        <w:rPr>
          <w:rFonts w:ascii="Times New Roman" w:hAnsi="Times New Roman" w:cs="Times New Roman"/>
          <w:b/>
          <w:bCs/>
          <w:sz w:val="24"/>
          <w:szCs w:val="24"/>
          <w:u w:val="single"/>
        </w:rPr>
      </w:pPr>
      <w:r w:rsidRPr="000A1820">
        <w:rPr>
          <w:rFonts w:ascii="Times New Roman" w:hAnsi="Times New Roman" w:cs="Times New Roman"/>
          <w:b/>
          <w:bCs/>
          <w:sz w:val="24"/>
          <w:szCs w:val="24"/>
          <w:u w:val="single"/>
        </w:rPr>
        <w:t>FPM EQUIPMENT RENTALS</w:t>
      </w:r>
    </w:p>
    <w:p w14:paraId="43ED2FC8" w14:textId="77777777" w:rsidR="000A1820" w:rsidRPr="00997958" w:rsidRDefault="000A1820" w:rsidP="000A1820">
      <w:pPr>
        <w:tabs>
          <w:tab w:val="left" w:pos="1365"/>
        </w:tabs>
        <w:jc w:val="center"/>
        <w:rPr>
          <w:rFonts w:ascii="Times New Roman" w:hAnsi="Times New Roman" w:cs="Times New Roman"/>
          <w:bCs/>
          <w:caps/>
        </w:rPr>
      </w:pPr>
    </w:p>
    <w:tbl>
      <w:tblPr>
        <w:tblpPr w:leftFromText="180" w:rightFromText="180" w:vertAnchor="text" w:horzAnchor="margin" w:tblpX="-75" w:tblpY="1"/>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47"/>
        <w:gridCol w:w="2520"/>
        <w:gridCol w:w="3025"/>
        <w:gridCol w:w="141"/>
        <w:gridCol w:w="1710"/>
        <w:gridCol w:w="357"/>
      </w:tblGrid>
      <w:tr w:rsidR="009758F3" w:rsidRPr="00E27542" w14:paraId="61B88137" w14:textId="77777777" w:rsidTr="44F0A3E2">
        <w:trPr>
          <w:trHeight w:val="870"/>
        </w:trPr>
        <w:tc>
          <w:tcPr>
            <w:tcW w:w="8733" w:type="dxa"/>
            <w:gridSpan w:val="4"/>
            <w:tcBorders>
              <w:top w:val="single" w:sz="12" w:space="0" w:color="auto"/>
              <w:left w:val="single" w:sz="12" w:space="0" w:color="auto"/>
              <w:bottom w:val="single" w:sz="12" w:space="0" w:color="auto"/>
              <w:right w:val="single" w:sz="12" w:space="0" w:color="auto"/>
            </w:tcBorders>
            <w:vAlign w:val="center"/>
          </w:tcPr>
          <w:p w14:paraId="24D4F424" w14:textId="77777777" w:rsidR="009758F3" w:rsidRPr="000236C9" w:rsidRDefault="00BC7F80" w:rsidP="009F51E3">
            <w:pPr>
              <w:tabs>
                <w:tab w:val="left" w:pos="1365"/>
              </w:tabs>
              <w:rPr>
                <w:rFonts w:ascii="Times New Roman" w:hAnsi="Times New Roman" w:cs="Times New Roman"/>
                <w:b/>
                <w:bCs/>
                <w:color w:val="FF0000"/>
                <w:u w:val="single"/>
              </w:rPr>
            </w:pPr>
            <w:r w:rsidRPr="00E27542">
              <w:rPr>
                <w:rFonts w:ascii="Times New Roman" w:hAnsi="Times New Roman" w:cs="Times New Roman"/>
                <w:b/>
                <w:bCs/>
                <w:shd w:val="clear" w:color="auto" w:fill="000000" w:themeFill="text1"/>
              </w:rPr>
              <w:t>Note</w:t>
            </w:r>
            <w:r w:rsidRPr="00D2448F">
              <w:rPr>
                <w:rFonts w:ascii="Times New Roman" w:hAnsi="Times New Roman" w:cs="Times New Roman"/>
                <w:b/>
                <w:bCs/>
                <w:shd w:val="clear" w:color="auto" w:fill="000000" w:themeFill="text1"/>
              </w:rPr>
              <w:t>:</w:t>
            </w:r>
            <w:r w:rsidRPr="00D2448F">
              <w:rPr>
                <w:rFonts w:ascii="Times New Roman" w:hAnsi="Times New Roman" w:cs="Times New Roman"/>
                <w:b/>
                <w:bCs/>
              </w:rPr>
              <w:t xml:space="preserve">  </w:t>
            </w:r>
            <w:r w:rsidRPr="00D2448F">
              <w:rPr>
                <w:rFonts w:ascii="Times New Roman" w:hAnsi="Times New Roman" w:cs="Times New Roman"/>
                <w:b/>
                <w:bCs/>
                <w:i/>
                <w:iCs/>
              </w:rPr>
              <w:t xml:space="preserve">  </w:t>
            </w:r>
            <w:r w:rsidR="000423B3" w:rsidRPr="00DF4F86">
              <w:rPr>
                <w:rFonts w:ascii="Times New Roman" w:hAnsi="Times New Roman" w:cs="Times New Roman"/>
                <w:b/>
                <w:bCs/>
                <w:sz w:val="20"/>
                <w:szCs w:val="20"/>
              </w:rPr>
              <w:t xml:space="preserve">DROP-OFF/PICK-UP INFORMATION </w:t>
            </w:r>
            <w:r w:rsidR="00760EB8" w:rsidRPr="00DF4F86">
              <w:rPr>
                <w:rFonts w:ascii="Times New Roman" w:hAnsi="Times New Roman" w:cs="Times New Roman"/>
                <w:b/>
                <w:bCs/>
                <w:sz w:val="20"/>
                <w:szCs w:val="20"/>
              </w:rPr>
              <w:t>MUST BE ENTERED</w:t>
            </w:r>
            <w:r w:rsidR="00B8018B" w:rsidRPr="00DF4F86">
              <w:rPr>
                <w:rFonts w:ascii="Times New Roman" w:hAnsi="Times New Roman" w:cs="Times New Roman"/>
                <w:b/>
                <w:bCs/>
                <w:sz w:val="20"/>
                <w:szCs w:val="20"/>
              </w:rPr>
              <w:t xml:space="preserve"> </w:t>
            </w:r>
            <w:r w:rsidRPr="00DF4F86">
              <w:rPr>
                <w:rFonts w:ascii="Times New Roman" w:hAnsi="Times New Roman" w:cs="Times New Roman"/>
                <w:b/>
                <w:bCs/>
                <w:sz w:val="20"/>
                <w:szCs w:val="20"/>
              </w:rPr>
              <w:t>OR YOUR</w:t>
            </w:r>
            <w:r w:rsidR="000236C9" w:rsidRPr="00DF4F86">
              <w:rPr>
                <w:rFonts w:ascii="Times New Roman" w:hAnsi="Times New Roman" w:cs="Times New Roman"/>
                <w:b/>
                <w:bCs/>
                <w:sz w:val="20"/>
                <w:szCs w:val="20"/>
              </w:rPr>
              <w:t xml:space="preserve"> </w:t>
            </w:r>
            <w:r w:rsidRPr="00DF4F86">
              <w:rPr>
                <w:rFonts w:ascii="Times New Roman" w:hAnsi="Times New Roman" w:cs="Times New Roman"/>
                <w:b/>
                <w:bCs/>
                <w:sz w:val="20"/>
                <w:szCs w:val="20"/>
              </w:rPr>
              <w:t xml:space="preserve">CHECKLIST </w:t>
            </w:r>
            <w:r w:rsidR="00B8018B" w:rsidRPr="00DF4F86">
              <w:rPr>
                <w:rFonts w:ascii="Times New Roman" w:hAnsi="Times New Roman" w:cs="Times New Roman"/>
                <w:b/>
                <w:bCs/>
                <w:sz w:val="20"/>
                <w:szCs w:val="20"/>
              </w:rPr>
              <w:t>WILL BE RETURNED AND WILL NOT BE PROCESSED</w:t>
            </w:r>
            <w:r w:rsidR="00B8018B" w:rsidRPr="00D2448F">
              <w:rPr>
                <w:rFonts w:ascii="Times New Roman" w:hAnsi="Times New Roman" w:cs="Times New Roman"/>
                <w:b/>
                <w:bCs/>
              </w:rPr>
              <w:t>!</w:t>
            </w:r>
          </w:p>
        </w:tc>
        <w:tc>
          <w:tcPr>
            <w:tcW w:w="1710" w:type="dxa"/>
            <w:tcBorders>
              <w:top w:val="single" w:sz="12" w:space="0" w:color="auto"/>
              <w:left w:val="single" w:sz="4" w:space="0" w:color="auto"/>
              <w:bottom w:val="single" w:sz="12" w:space="0" w:color="auto"/>
              <w:right w:val="single" w:sz="12" w:space="0" w:color="auto"/>
            </w:tcBorders>
            <w:vAlign w:val="center"/>
          </w:tcPr>
          <w:p w14:paraId="18A6D762" w14:textId="77777777" w:rsidR="009758F3" w:rsidRPr="00E27542" w:rsidRDefault="009758F3" w:rsidP="009F51E3">
            <w:pPr>
              <w:tabs>
                <w:tab w:val="left" w:pos="1365"/>
              </w:tabs>
              <w:jc w:val="center"/>
              <w:rPr>
                <w:rFonts w:ascii="Times New Roman" w:hAnsi="Times New Roman" w:cs="Times New Roman"/>
                <w:bCs/>
                <w:color w:val="4F6228"/>
                <w:sz w:val="20"/>
                <w:szCs w:val="20"/>
              </w:rPr>
            </w:pPr>
            <w:r w:rsidRPr="00735CE2">
              <w:rPr>
                <w:rFonts w:ascii="Times New Roman" w:hAnsi="Times New Roman" w:cs="Times New Roman"/>
                <w:bCs/>
                <w:color w:val="4F6228"/>
                <w:sz w:val="20"/>
                <w:szCs w:val="20"/>
                <w:highlight w:val="yellow"/>
              </w:rPr>
              <w:t>“X” if Services Requested</w:t>
            </w:r>
          </w:p>
          <w:p w14:paraId="53A18276" w14:textId="77777777" w:rsidR="009758F3" w:rsidRPr="00E27542" w:rsidRDefault="009758F3" w:rsidP="009F51E3">
            <w:pPr>
              <w:tabs>
                <w:tab w:val="left" w:pos="1365"/>
              </w:tabs>
              <w:jc w:val="center"/>
              <w:rPr>
                <w:rFonts w:ascii="Times New Roman" w:hAnsi="Times New Roman" w:cs="Times New Roman"/>
                <w:bCs/>
                <w:color w:val="4F6228"/>
                <w:sz w:val="20"/>
                <w:szCs w:val="20"/>
              </w:rPr>
            </w:pPr>
            <w:r w:rsidRPr="00E27542">
              <w:rPr>
                <w:rFonts w:ascii="Times New Roman" w:hAnsi="Times New Roman" w:cs="Times New Roman"/>
                <w:noProof/>
              </w:rPr>
              <mc:AlternateContent>
                <mc:Choice Requires="wps">
                  <w:drawing>
                    <wp:anchor distT="0" distB="0" distL="114300" distR="114300" simplePos="0" relativeHeight="251654144" behindDoc="0" locked="0" layoutInCell="1" allowOverlap="1" wp14:anchorId="037371AB" wp14:editId="7EDC5A30">
                      <wp:simplePos x="0" y="0"/>
                      <wp:positionH relativeFrom="column">
                        <wp:posOffset>191135</wp:posOffset>
                      </wp:positionH>
                      <wp:positionV relativeFrom="paragraph">
                        <wp:posOffset>86995</wp:posOffset>
                      </wp:positionV>
                      <wp:extent cx="800100" cy="0"/>
                      <wp:effectExtent l="0" t="76200" r="19050" b="11430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straightConnector1">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9BABA51">
                    <v:shape id="Straight Arrow Connector 12" style="position:absolute;margin-left:15.05pt;margin-top:6.85pt;width:63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" w14:anchorId="2D0B98A6">
                      <v:stroke endarrow="open"/>
                    </v:shape>
                  </w:pict>
                </mc:Fallback>
              </mc:AlternateContent>
            </w:r>
          </w:p>
        </w:tc>
        <w:tc>
          <w:tcPr>
            <w:tcW w:w="357" w:type="dxa"/>
            <w:tcBorders>
              <w:top w:val="single" w:sz="12" w:space="0" w:color="auto"/>
              <w:left w:val="single" w:sz="12" w:space="0" w:color="auto"/>
              <w:bottom w:val="single" w:sz="12" w:space="0" w:color="auto"/>
              <w:right w:val="single" w:sz="12" w:space="0" w:color="auto"/>
            </w:tcBorders>
            <w:vAlign w:val="center"/>
          </w:tcPr>
          <w:p w14:paraId="7616BF5E" w14:textId="77777777" w:rsidR="009758F3" w:rsidRPr="00E27542" w:rsidRDefault="009758F3" w:rsidP="009F51E3">
            <w:pPr>
              <w:tabs>
                <w:tab w:val="left" w:pos="1365"/>
              </w:tabs>
              <w:jc w:val="center"/>
              <w:rPr>
                <w:rFonts w:ascii="Times New Roman" w:hAnsi="Times New Roman" w:cs="Times New Roman"/>
                <w:color w:val="C00000"/>
                <w:sz w:val="40"/>
                <w:szCs w:val="40"/>
              </w:rPr>
            </w:pPr>
          </w:p>
        </w:tc>
      </w:tr>
      <w:tr w:rsidR="0037642C" w:rsidRPr="00E27542" w14:paraId="7E0549BD" w14:textId="77777777" w:rsidTr="0037642C">
        <w:trPr>
          <w:trHeight w:val="508"/>
        </w:trPr>
        <w:tc>
          <w:tcPr>
            <w:tcW w:w="8733" w:type="dxa"/>
            <w:gridSpan w:val="4"/>
            <w:tcBorders>
              <w:top w:val="single" w:sz="12" w:space="0" w:color="auto"/>
              <w:left w:val="single" w:sz="12" w:space="0" w:color="auto"/>
              <w:bottom w:val="single" w:sz="12" w:space="0" w:color="auto"/>
              <w:right w:val="single" w:sz="12" w:space="0" w:color="auto"/>
            </w:tcBorders>
            <w:vAlign w:val="center"/>
          </w:tcPr>
          <w:p w14:paraId="68E9E7BD" w14:textId="77777777" w:rsidR="0037642C" w:rsidRDefault="0037642C" w:rsidP="009F51E3">
            <w:pPr>
              <w:tabs>
                <w:tab w:val="left" w:pos="1365"/>
              </w:tabs>
              <w:rPr>
                <w:rFonts w:ascii="Times New Roman" w:hAnsi="Times New Roman" w:cs="Times New Roman"/>
                <w:b/>
                <w:bCs/>
                <w:shd w:val="clear" w:color="auto" w:fill="000000" w:themeFill="text1"/>
              </w:rPr>
            </w:pPr>
          </w:p>
          <w:p w14:paraId="03A7F7CC" w14:textId="77777777" w:rsidR="0037642C" w:rsidRDefault="0037642C" w:rsidP="009F51E3">
            <w:pPr>
              <w:tabs>
                <w:tab w:val="left" w:pos="1365"/>
              </w:tabs>
              <w:rPr>
                <w:rFonts w:ascii="Times New Roman" w:hAnsi="Times New Roman" w:cs="Times New Roman"/>
                <w:b/>
                <w:bCs/>
                <w:shd w:val="clear" w:color="auto" w:fill="000000" w:themeFill="text1"/>
              </w:rPr>
            </w:pPr>
          </w:p>
          <w:p w14:paraId="7D3093D2" w14:textId="77777777" w:rsidR="0037642C" w:rsidRPr="00E27542" w:rsidRDefault="0037642C" w:rsidP="009F51E3">
            <w:pPr>
              <w:tabs>
                <w:tab w:val="left" w:pos="1365"/>
              </w:tabs>
              <w:rPr>
                <w:rFonts w:ascii="Times New Roman" w:hAnsi="Times New Roman" w:cs="Times New Roman"/>
                <w:b/>
                <w:bCs/>
                <w:shd w:val="clear" w:color="auto" w:fill="000000" w:themeFill="text1"/>
              </w:rPr>
            </w:pPr>
          </w:p>
        </w:tc>
        <w:tc>
          <w:tcPr>
            <w:tcW w:w="1710" w:type="dxa"/>
            <w:tcBorders>
              <w:top w:val="single" w:sz="12" w:space="0" w:color="auto"/>
              <w:left w:val="single" w:sz="4" w:space="0" w:color="auto"/>
              <w:bottom w:val="single" w:sz="12" w:space="0" w:color="auto"/>
              <w:right w:val="single" w:sz="12" w:space="0" w:color="auto"/>
            </w:tcBorders>
            <w:vAlign w:val="center"/>
          </w:tcPr>
          <w:p w14:paraId="4BA3E6FC" w14:textId="77777777" w:rsidR="0037642C" w:rsidRPr="00735CE2" w:rsidRDefault="0037642C" w:rsidP="009F51E3">
            <w:pPr>
              <w:tabs>
                <w:tab w:val="left" w:pos="1365"/>
              </w:tabs>
              <w:jc w:val="center"/>
              <w:rPr>
                <w:rFonts w:ascii="Times New Roman" w:hAnsi="Times New Roman" w:cs="Times New Roman"/>
                <w:bCs/>
                <w:color w:val="4F6228"/>
                <w:sz w:val="20"/>
                <w:szCs w:val="20"/>
                <w:highlight w:val="yellow"/>
              </w:rPr>
            </w:pPr>
          </w:p>
        </w:tc>
        <w:tc>
          <w:tcPr>
            <w:tcW w:w="357" w:type="dxa"/>
            <w:tcBorders>
              <w:top w:val="single" w:sz="12" w:space="0" w:color="auto"/>
              <w:left w:val="single" w:sz="12" w:space="0" w:color="auto"/>
              <w:bottom w:val="single" w:sz="12" w:space="0" w:color="auto"/>
              <w:right w:val="single" w:sz="12" w:space="0" w:color="auto"/>
            </w:tcBorders>
            <w:vAlign w:val="center"/>
          </w:tcPr>
          <w:p w14:paraId="69E12996" w14:textId="77777777" w:rsidR="0037642C" w:rsidRPr="00E27542" w:rsidRDefault="0037642C" w:rsidP="009F51E3">
            <w:pPr>
              <w:tabs>
                <w:tab w:val="left" w:pos="1365"/>
              </w:tabs>
              <w:jc w:val="center"/>
              <w:rPr>
                <w:rFonts w:ascii="Times New Roman" w:hAnsi="Times New Roman" w:cs="Times New Roman"/>
                <w:color w:val="C00000"/>
                <w:sz w:val="40"/>
                <w:szCs w:val="40"/>
              </w:rPr>
            </w:pPr>
          </w:p>
        </w:tc>
      </w:tr>
      <w:tr w:rsidR="009758F3" w:rsidRPr="00E27542" w14:paraId="31ECAA6F" w14:textId="77777777" w:rsidTr="0037642C">
        <w:trPr>
          <w:trHeight w:val="1408"/>
        </w:trPr>
        <w:tc>
          <w:tcPr>
            <w:tcW w:w="10800" w:type="dxa"/>
            <w:gridSpan w:val="6"/>
            <w:tcBorders>
              <w:top w:val="single" w:sz="12" w:space="0" w:color="auto"/>
              <w:left w:val="single" w:sz="12" w:space="0" w:color="auto"/>
              <w:bottom w:val="single" w:sz="12" w:space="0" w:color="auto"/>
              <w:right w:val="single" w:sz="12" w:space="0" w:color="auto"/>
            </w:tcBorders>
            <w:vAlign w:val="center"/>
            <w:hideMark/>
          </w:tcPr>
          <w:p w14:paraId="7E4215C9" w14:textId="64F49C77" w:rsidR="00997958" w:rsidRDefault="1D440654" w:rsidP="44F0A3E2">
            <w:pPr>
              <w:pStyle w:val="ListParagraph"/>
              <w:numPr>
                <w:ilvl w:val="0"/>
                <w:numId w:val="1"/>
              </w:numPr>
              <w:rPr>
                <w:rFonts w:ascii="Times New Roman" w:hAnsi="Times New Roman" w:cs="Times New Roman"/>
                <w:b/>
                <w:bCs/>
                <w:sz w:val="18"/>
                <w:szCs w:val="18"/>
              </w:rPr>
            </w:pPr>
            <w:r w:rsidRPr="44F0A3E2">
              <w:rPr>
                <w:rFonts w:ascii="Times New Roman" w:hAnsi="Times New Roman" w:cs="Times New Roman"/>
                <w:b/>
                <w:bCs/>
                <w:sz w:val="18"/>
                <w:szCs w:val="18"/>
              </w:rPr>
              <w:t>All equi</w:t>
            </w:r>
            <w:r w:rsidR="1A8CCE6A" w:rsidRPr="44F0A3E2">
              <w:rPr>
                <w:rFonts w:ascii="Times New Roman" w:hAnsi="Times New Roman" w:cs="Times New Roman"/>
                <w:b/>
                <w:bCs/>
                <w:sz w:val="18"/>
                <w:szCs w:val="18"/>
              </w:rPr>
              <w:t xml:space="preserve">pment rentals require minimum delivery fees. </w:t>
            </w:r>
            <w:r w:rsidR="7C402D73" w:rsidRPr="44F0A3E2">
              <w:rPr>
                <w:rFonts w:ascii="Times New Roman" w:hAnsi="Times New Roman" w:cs="Times New Roman"/>
                <w:b/>
                <w:bCs/>
                <w:sz w:val="18"/>
                <w:szCs w:val="18"/>
              </w:rPr>
              <w:t xml:space="preserve"> Please </w:t>
            </w:r>
            <w:r w:rsidR="705773F7" w:rsidRPr="44F0A3E2">
              <w:rPr>
                <w:rFonts w:ascii="Times New Roman" w:hAnsi="Times New Roman" w:cs="Times New Roman"/>
                <w:b/>
                <w:bCs/>
                <w:sz w:val="18"/>
                <w:szCs w:val="18"/>
              </w:rPr>
              <w:t>call us</w:t>
            </w:r>
            <w:r w:rsidR="7C402D73" w:rsidRPr="44F0A3E2">
              <w:rPr>
                <w:rFonts w:ascii="Times New Roman" w:hAnsi="Times New Roman" w:cs="Times New Roman"/>
                <w:b/>
                <w:bCs/>
                <w:sz w:val="18"/>
                <w:szCs w:val="18"/>
              </w:rPr>
              <w:t xml:space="preserve"> to inquire about fees</w:t>
            </w:r>
            <w:r w:rsidR="1A8CCE6A" w:rsidRPr="44F0A3E2">
              <w:rPr>
                <w:rFonts w:ascii="Times New Roman" w:hAnsi="Times New Roman" w:cs="Times New Roman"/>
                <w:b/>
                <w:bCs/>
                <w:sz w:val="18"/>
                <w:szCs w:val="18"/>
              </w:rPr>
              <w:t xml:space="preserve"> </w:t>
            </w:r>
            <w:r w:rsidR="26EFF116" w:rsidRPr="44F0A3E2">
              <w:rPr>
                <w:rFonts w:ascii="Times New Roman" w:hAnsi="Times New Roman" w:cs="Times New Roman"/>
                <w:b/>
                <w:bCs/>
                <w:sz w:val="18"/>
                <w:szCs w:val="18"/>
              </w:rPr>
              <w:t>concerning</w:t>
            </w:r>
            <w:r w:rsidR="1A8CCE6A" w:rsidRPr="44F0A3E2">
              <w:rPr>
                <w:rFonts w:ascii="Times New Roman" w:hAnsi="Times New Roman" w:cs="Times New Roman"/>
                <w:b/>
                <w:bCs/>
                <w:sz w:val="18"/>
                <w:szCs w:val="18"/>
              </w:rPr>
              <w:t xml:space="preserve"> </w:t>
            </w:r>
            <w:r w:rsidR="2995BB05" w:rsidRPr="44F0A3E2">
              <w:rPr>
                <w:rFonts w:ascii="Times New Roman" w:hAnsi="Times New Roman" w:cs="Times New Roman"/>
                <w:b/>
                <w:bCs/>
                <w:sz w:val="18"/>
                <w:szCs w:val="18"/>
              </w:rPr>
              <w:t>timed delivery</w:t>
            </w:r>
            <w:r w:rsidR="5F0AE574" w:rsidRPr="44F0A3E2">
              <w:rPr>
                <w:rFonts w:ascii="Times New Roman" w:hAnsi="Times New Roman" w:cs="Times New Roman"/>
                <w:b/>
                <w:bCs/>
                <w:sz w:val="18"/>
                <w:szCs w:val="18"/>
              </w:rPr>
              <w:t xml:space="preserve"> rates</w:t>
            </w:r>
            <w:r w:rsidR="705773F7" w:rsidRPr="44F0A3E2">
              <w:rPr>
                <w:rFonts w:ascii="Times New Roman" w:hAnsi="Times New Roman" w:cs="Times New Roman"/>
                <w:b/>
                <w:bCs/>
                <w:sz w:val="18"/>
                <w:szCs w:val="18"/>
              </w:rPr>
              <w:t xml:space="preserve">, </w:t>
            </w:r>
            <w:r w:rsidR="1A8CCE6A" w:rsidRPr="44F0A3E2">
              <w:rPr>
                <w:rFonts w:ascii="Times New Roman" w:hAnsi="Times New Roman" w:cs="Times New Roman"/>
                <w:b/>
                <w:bCs/>
                <w:sz w:val="18"/>
                <w:szCs w:val="18"/>
              </w:rPr>
              <w:t>before and after hours</w:t>
            </w:r>
            <w:r w:rsidR="6945E51F" w:rsidRPr="44F0A3E2">
              <w:rPr>
                <w:rFonts w:ascii="Times New Roman" w:hAnsi="Times New Roman" w:cs="Times New Roman"/>
                <w:b/>
                <w:bCs/>
                <w:sz w:val="18"/>
                <w:szCs w:val="18"/>
              </w:rPr>
              <w:t>’</w:t>
            </w:r>
            <w:r w:rsidR="705773F7" w:rsidRPr="44F0A3E2">
              <w:rPr>
                <w:rFonts w:ascii="Times New Roman" w:hAnsi="Times New Roman" w:cs="Times New Roman"/>
                <w:b/>
                <w:bCs/>
                <w:sz w:val="18"/>
                <w:szCs w:val="18"/>
              </w:rPr>
              <w:t xml:space="preserve"> delivery,</w:t>
            </w:r>
            <w:r w:rsidR="1A8CCE6A" w:rsidRPr="44F0A3E2">
              <w:rPr>
                <w:rFonts w:ascii="Times New Roman" w:hAnsi="Times New Roman" w:cs="Times New Roman"/>
                <w:b/>
                <w:bCs/>
                <w:sz w:val="18"/>
                <w:szCs w:val="18"/>
              </w:rPr>
              <w:t xml:space="preserve"> and w</w:t>
            </w:r>
            <w:r w:rsidR="1D0A8D2B" w:rsidRPr="44F0A3E2">
              <w:rPr>
                <w:rFonts w:ascii="Times New Roman" w:hAnsi="Times New Roman" w:cs="Times New Roman"/>
                <w:b/>
                <w:bCs/>
                <w:sz w:val="18"/>
                <w:szCs w:val="18"/>
              </w:rPr>
              <w:t xml:space="preserve">eekend delivery. </w:t>
            </w:r>
          </w:p>
          <w:p w14:paraId="7510CFCC" w14:textId="0BF8BAE8" w:rsidR="00D849D1" w:rsidRPr="00433A48" w:rsidRDefault="00CE5A46" w:rsidP="00433A48">
            <w:pPr>
              <w:pStyle w:val="ListParagraph"/>
              <w:numPr>
                <w:ilvl w:val="0"/>
                <w:numId w:val="1"/>
              </w:numPr>
              <w:rPr>
                <w:rFonts w:ascii="Times New Roman" w:hAnsi="Times New Roman" w:cs="Times New Roman"/>
                <w:b/>
                <w:sz w:val="18"/>
                <w:szCs w:val="18"/>
              </w:rPr>
            </w:pPr>
            <w:r w:rsidRPr="00997958">
              <w:rPr>
                <w:rFonts w:ascii="Times New Roman" w:hAnsi="Times New Roman" w:cs="Times New Roman"/>
                <w:sz w:val="18"/>
                <w:szCs w:val="18"/>
              </w:rPr>
              <w:t xml:space="preserve">We must be </w:t>
            </w:r>
            <w:r w:rsidR="00A67EE5" w:rsidRPr="00997958">
              <w:rPr>
                <w:rFonts w:ascii="Times New Roman" w:hAnsi="Times New Roman" w:cs="Times New Roman"/>
                <w:b/>
                <w:i/>
                <w:sz w:val="18"/>
                <w:szCs w:val="18"/>
                <w:bdr w:val="single" w:sz="4" w:space="0" w:color="auto"/>
              </w:rPr>
              <w:t>Notified I</w:t>
            </w:r>
            <w:r w:rsidRPr="00997958">
              <w:rPr>
                <w:rFonts w:ascii="Times New Roman" w:hAnsi="Times New Roman" w:cs="Times New Roman"/>
                <w:b/>
                <w:i/>
                <w:sz w:val="18"/>
                <w:szCs w:val="18"/>
                <w:bdr w:val="single" w:sz="4" w:space="0" w:color="auto"/>
              </w:rPr>
              <w:t>mmediately</w:t>
            </w:r>
            <w:r w:rsidRPr="00997958">
              <w:rPr>
                <w:rFonts w:ascii="Times New Roman" w:hAnsi="Times New Roman" w:cs="Times New Roman"/>
                <w:sz w:val="18"/>
                <w:szCs w:val="18"/>
              </w:rPr>
              <w:t xml:space="preserve"> of </w:t>
            </w:r>
            <w:r w:rsidR="0097162A" w:rsidRPr="00997958">
              <w:rPr>
                <w:rFonts w:ascii="Times New Roman" w:hAnsi="Times New Roman" w:cs="Times New Roman"/>
                <w:sz w:val="18"/>
                <w:szCs w:val="18"/>
              </w:rPr>
              <w:t xml:space="preserve">any equipment missing at delivery by </w:t>
            </w:r>
            <w:r w:rsidRPr="00997958">
              <w:rPr>
                <w:rFonts w:ascii="Times New Roman" w:hAnsi="Times New Roman" w:cs="Times New Roman"/>
                <w:sz w:val="18"/>
                <w:szCs w:val="18"/>
              </w:rPr>
              <w:t xml:space="preserve">calling </w:t>
            </w:r>
            <w:r w:rsidR="009758F3" w:rsidRPr="00997958">
              <w:rPr>
                <w:rFonts w:ascii="Times New Roman" w:hAnsi="Times New Roman" w:cs="Times New Roman"/>
                <w:b/>
                <w:sz w:val="18"/>
                <w:szCs w:val="18"/>
                <w:u w:val="single"/>
              </w:rPr>
              <w:t>213-74</w:t>
            </w:r>
            <w:r w:rsidR="00735CE2">
              <w:rPr>
                <w:rFonts w:ascii="Times New Roman" w:hAnsi="Times New Roman" w:cs="Times New Roman"/>
                <w:b/>
                <w:sz w:val="18"/>
                <w:szCs w:val="18"/>
                <w:u w:val="single"/>
              </w:rPr>
              <w:t>0-6833</w:t>
            </w:r>
            <w:r w:rsidR="00B8018B" w:rsidRPr="00997958">
              <w:rPr>
                <w:rFonts w:ascii="Times New Roman" w:hAnsi="Times New Roman" w:cs="Times New Roman"/>
                <w:sz w:val="18"/>
                <w:szCs w:val="18"/>
              </w:rPr>
              <w:t>.</w:t>
            </w:r>
            <w:r w:rsidR="00997958" w:rsidRPr="00997958">
              <w:rPr>
                <w:rFonts w:ascii="Times New Roman" w:hAnsi="Times New Roman" w:cs="Times New Roman"/>
                <w:sz w:val="18"/>
                <w:szCs w:val="18"/>
              </w:rPr>
              <w:t xml:space="preserve"> </w:t>
            </w:r>
            <w:r w:rsidR="009C6B08" w:rsidRPr="00BE59D8">
              <w:rPr>
                <w:rFonts w:ascii="Times New Roman" w:hAnsi="Times New Roman" w:cs="Times New Roman"/>
                <w:b/>
                <w:i/>
                <w:sz w:val="18"/>
                <w:szCs w:val="18"/>
                <w:highlight w:val="yellow"/>
              </w:rPr>
              <w:t>NO</w:t>
            </w:r>
            <w:r w:rsidR="009C6B08" w:rsidRPr="00BE59D8">
              <w:rPr>
                <w:rFonts w:ascii="Times New Roman" w:hAnsi="Times New Roman" w:cs="Times New Roman"/>
                <w:sz w:val="18"/>
                <w:szCs w:val="18"/>
                <w:highlight w:val="yellow"/>
              </w:rPr>
              <w:t xml:space="preserve"> </w:t>
            </w:r>
            <w:r w:rsidR="004C6B3F" w:rsidRPr="00BE59D8">
              <w:rPr>
                <w:rFonts w:ascii="Times New Roman" w:hAnsi="Times New Roman" w:cs="Times New Roman"/>
                <w:b/>
                <w:i/>
                <w:sz w:val="18"/>
                <w:szCs w:val="18"/>
                <w:highlight w:val="yellow"/>
              </w:rPr>
              <w:t>After-the-Fact Credit</w:t>
            </w:r>
            <w:r w:rsidR="004C6B3F">
              <w:rPr>
                <w:rFonts w:ascii="Times New Roman" w:hAnsi="Times New Roman" w:cs="Times New Roman"/>
                <w:b/>
                <w:sz w:val="18"/>
                <w:szCs w:val="18"/>
              </w:rPr>
              <w:t xml:space="preserve"> </w:t>
            </w:r>
            <w:r w:rsidR="004C6B3F" w:rsidRPr="004C6B3F">
              <w:rPr>
                <w:rFonts w:ascii="Times New Roman" w:hAnsi="Times New Roman" w:cs="Times New Roman"/>
                <w:sz w:val="18"/>
                <w:szCs w:val="18"/>
              </w:rPr>
              <w:t>will be given.</w:t>
            </w:r>
            <w:r w:rsidR="00433A48">
              <w:rPr>
                <w:rFonts w:ascii="Times New Roman" w:hAnsi="Times New Roman" w:cs="Times New Roman"/>
                <w:sz w:val="18"/>
                <w:szCs w:val="18"/>
              </w:rPr>
              <w:t xml:space="preserve"> </w:t>
            </w:r>
            <w:r w:rsidR="009758F3" w:rsidRPr="00433A48">
              <w:rPr>
                <w:rFonts w:ascii="Times New Roman" w:hAnsi="Times New Roman" w:cs="Times New Roman"/>
                <w:sz w:val="18"/>
                <w:szCs w:val="18"/>
              </w:rPr>
              <w:t>Missing or damaged equipment</w:t>
            </w:r>
            <w:r w:rsidRPr="00433A48">
              <w:rPr>
                <w:rFonts w:ascii="Times New Roman" w:hAnsi="Times New Roman" w:cs="Times New Roman"/>
                <w:sz w:val="18"/>
                <w:szCs w:val="18"/>
              </w:rPr>
              <w:t xml:space="preserve"> upon pickup</w:t>
            </w:r>
            <w:r w:rsidR="009758F3" w:rsidRPr="00433A48">
              <w:rPr>
                <w:rFonts w:ascii="Times New Roman" w:hAnsi="Times New Roman" w:cs="Times New Roman"/>
                <w:sz w:val="18"/>
                <w:szCs w:val="18"/>
              </w:rPr>
              <w:t xml:space="preserve"> (standards, podiums, hoses, quick couplers) will be charged back to the </w:t>
            </w:r>
            <w:r w:rsidR="00B8018B" w:rsidRPr="00433A48">
              <w:rPr>
                <w:rFonts w:ascii="Times New Roman" w:hAnsi="Times New Roman" w:cs="Times New Roman"/>
                <w:sz w:val="18"/>
                <w:szCs w:val="18"/>
              </w:rPr>
              <w:t>requestor/</w:t>
            </w:r>
            <w:r w:rsidR="009758F3" w:rsidRPr="00433A48">
              <w:rPr>
                <w:rFonts w:ascii="Times New Roman" w:hAnsi="Times New Roman" w:cs="Times New Roman"/>
                <w:sz w:val="18"/>
                <w:szCs w:val="18"/>
              </w:rPr>
              <w:t>customer.</w:t>
            </w:r>
          </w:p>
          <w:p w14:paraId="2100ACAA" w14:textId="79D14E30" w:rsidR="009758F3" w:rsidRPr="00E27542" w:rsidRDefault="00E71D70" w:rsidP="009F51E3">
            <w:pPr>
              <w:pStyle w:val="ListParagraph"/>
              <w:numPr>
                <w:ilvl w:val="0"/>
                <w:numId w:val="1"/>
              </w:numPr>
              <w:rPr>
                <w:rFonts w:ascii="Times New Roman" w:hAnsi="Times New Roman" w:cs="Times New Roman"/>
                <w:b/>
              </w:rPr>
            </w:pPr>
            <w:r>
              <w:rPr>
                <w:rFonts w:ascii="Times New Roman" w:hAnsi="Times New Roman" w:cs="Times New Roman"/>
                <w:b/>
                <w:sz w:val="18"/>
                <w:szCs w:val="18"/>
              </w:rPr>
              <w:t xml:space="preserve">We do not </w:t>
            </w:r>
            <w:r w:rsidR="004C6B3F">
              <w:rPr>
                <w:rFonts w:ascii="Times New Roman" w:hAnsi="Times New Roman" w:cs="Times New Roman"/>
                <w:b/>
                <w:sz w:val="18"/>
                <w:szCs w:val="18"/>
              </w:rPr>
              <w:t xml:space="preserve">recommend leaving equipment out overnight or </w:t>
            </w:r>
            <w:proofErr w:type="gramStart"/>
            <w:r w:rsidR="000623C3">
              <w:rPr>
                <w:rFonts w:ascii="Times New Roman" w:hAnsi="Times New Roman" w:cs="Times New Roman"/>
                <w:b/>
                <w:sz w:val="18"/>
                <w:szCs w:val="18"/>
              </w:rPr>
              <w:t>on</w:t>
            </w:r>
            <w:proofErr w:type="gramEnd"/>
            <w:r w:rsidR="000623C3">
              <w:rPr>
                <w:rFonts w:ascii="Times New Roman" w:hAnsi="Times New Roman" w:cs="Times New Roman"/>
                <w:b/>
                <w:sz w:val="18"/>
                <w:szCs w:val="18"/>
              </w:rPr>
              <w:t xml:space="preserve"> </w:t>
            </w:r>
            <w:r w:rsidR="004C6B3F">
              <w:rPr>
                <w:rFonts w:ascii="Times New Roman" w:hAnsi="Times New Roman" w:cs="Times New Roman"/>
                <w:b/>
                <w:sz w:val="18"/>
                <w:szCs w:val="18"/>
              </w:rPr>
              <w:t>weekends</w:t>
            </w:r>
            <w:r w:rsidR="007E5142">
              <w:rPr>
                <w:rFonts w:ascii="Times New Roman" w:hAnsi="Times New Roman" w:cs="Times New Roman"/>
                <w:b/>
                <w:sz w:val="18"/>
                <w:szCs w:val="18"/>
              </w:rPr>
              <w:t>.</w:t>
            </w:r>
          </w:p>
        </w:tc>
      </w:tr>
      <w:tr w:rsidR="009758F3" w:rsidRPr="00E27542" w14:paraId="2AE8E00E" w14:textId="77777777" w:rsidTr="44F0A3E2">
        <w:trPr>
          <w:trHeight w:val="72"/>
        </w:trPr>
        <w:tc>
          <w:tcPr>
            <w:tcW w:w="3047" w:type="dxa"/>
            <w:tcBorders>
              <w:top w:val="single" w:sz="12" w:space="0" w:color="auto"/>
              <w:left w:val="single" w:sz="12" w:space="0" w:color="auto"/>
              <w:bottom w:val="single" w:sz="12" w:space="0" w:color="auto"/>
              <w:right w:val="single" w:sz="12" w:space="0" w:color="auto"/>
            </w:tcBorders>
          </w:tcPr>
          <w:p w14:paraId="5F533266" w14:textId="77777777" w:rsidR="009758F3" w:rsidRPr="00E27542" w:rsidRDefault="009758F3" w:rsidP="009F51E3">
            <w:pPr>
              <w:rPr>
                <w:rFonts w:ascii="Times New Roman" w:hAnsi="Times New Roman" w:cs="Times New Roman"/>
                <w:sz w:val="24"/>
                <w:szCs w:val="24"/>
              </w:rPr>
            </w:pPr>
          </w:p>
        </w:tc>
        <w:tc>
          <w:tcPr>
            <w:tcW w:w="2520" w:type="dxa"/>
            <w:tcBorders>
              <w:top w:val="single" w:sz="12" w:space="0" w:color="auto"/>
              <w:left w:val="single" w:sz="12" w:space="0" w:color="auto"/>
              <w:bottom w:val="single" w:sz="12" w:space="0" w:color="auto"/>
              <w:right w:val="single" w:sz="4" w:space="0" w:color="auto"/>
            </w:tcBorders>
            <w:vAlign w:val="center"/>
            <w:hideMark/>
          </w:tcPr>
          <w:p w14:paraId="15C1573D" w14:textId="77777777" w:rsidR="009758F3" w:rsidRPr="00E27542" w:rsidRDefault="009758F3" w:rsidP="009F51E3">
            <w:pPr>
              <w:jc w:val="center"/>
              <w:rPr>
                <w:rFonts w:ascii="Times New Roman" w:hAnsi="Times New Roman" w:cs="Times New Roman"/>
                <w:b/>
                <w:bCs/>
                <w:sz w:val="24"/>
                <w:szCs w:val="24"/>
              </w:rPr>
            </w:pPr>
            <w:r w:rsidRPr="00E27542">
              <w:rPr>
                <w:rFonts w:ascii="Times New Roman" w:hAnsi="Times New Roman" w:cs="Times New Roman"/>
                <w:b/>
                <w:bCs/>
                <w:color w:val="FF0000"/>
                <w:sz w:val="24"/>
                <w:szCs w:val="24"/>
              </w:rPr>
              <w:t>*</w:t>
            </w:r>
            <w:r w:rsidRPr="00E27542">
              <w:rPr>
                <w:rFonts w:ascii="Times New Roman" w:hAnsi="Times New Roman" w:cs="Times New Roman"/>
                <w:b/>
                <w:bCs/>
                <w:sz w:val="24"/>
                <w:szCs w:val="24"/>
              </w:rPr>
              <w:t>Date</w:t>
            </w:r>
          </w:p>
        </w:tc>
        <w:tc>
          <w:tcPr>
            <w:tcW w:w="3025" w:type="dxa"/>
            <w:tcBorders>
              <w:top w:val="single" w:sz="12" w:space="0" w:color="auto"/>
              <w:left w:val="single" w:sz="4" w:space="0" w:color="auto"/>
              <w:bottom w:val="single" w:sz="12" w:space="0" w:color="auto"/>
              <w:right w:val="single" w:sz="12" w:space="0" w:color="auto"/>
            </w:tcBorders>
            <w:vAlign w:val="center"/>
            <w:hideMark/>
          </w:tcPr>
          <w:p w14:paraId="353C6D04" w14:textId="77777777" w:rsidR="009758F3" w:rsidRPr="00E27542" w:rsidRDefault="009758F3" w:rsidP="009F51E3">
            <w:pPr>
              <w:jc w:val="center"/>
              <w:rPr>
                <w:rFonts w:ascii="Times New Roman" w:hAnsi="Times New Roman" w:cs="Times New Roman"/>
                <w:b/>
                <w:bCs/>
                <w:sz w:val="24"/>
                <w:szCs w:val="24"/>
              </w:rPr>
            </w:pPr>
            <w:r w:rsidRPr="00E27542">
              <w:rPr>
                <w:rFonts w:ascii="Times New Roman" w:hAnsi="Times New Roman" w:cs="Times New Roman"/>
                <w:b/>
                <w:bCs/>
                <w:color w:val="FF0000"/>
                <w:sz w:val="24"/>
                <w:szCs w:val="24"/>
              </w:rPr>
              <w:t>*</w:t>
            </w:r>
            <w:r w:rsidRPr="00E27542">
              <w:rPr>
                <w:rFonts w:ascii="Times New Roman" w:hAnsi="Times New Roman" w:cs="Times New Roman"/>
                <w:b/>
                <w:bCs/>
                <w:sz w:val="24"/>
                <w:szCs w:val="24"/>
              </w:rPr>
              <w:t>Time</w:t>
            </w:r>
          </w:p>
        </w:tc>
        <w:tc>
          <w:tcPr>
            <w:tcW w:w="2208" w:type="dxa"/>
            <w:gridSpan w:val="3"/>
            <w:tcBorders>
              <w:top w:val="single" w:sz="12" w:space="0" w:color="auto"/>
              <w:left w:val="single" w:sz="12" w:space="0" w:color="auto"/>
              <w:bottom w:val="single" w:sz="12" w:space="0" w:color="auto"/>
              <w:right w:val="single" w:sz="12" w:space="0" w:color="auto"/>
            </w:tcBorders>
            <w:vAlign w:val="center"/>
            <w:hideMark/>
          </w:tcPr>
          <w:p w14:paraId="6A2F1295" w14:textId="77777777" w:rsidR="009758F3" w:rsidRPr="00E27542" w:rsidRDefault="009758F3" w:rsidP="009F51E3">
            <w:pPr>
              <w:jc w:val="center"/>
              <w:rPr>
                <w:rFonts w:ascii="Times New Roman" w:hAnsi="Times New Roman" w:cs="Times New Roman"/>
                <w:b/>
                <w:bCs/>
                <w:sz w:val="24"/>
                <w:szCs w:val="24"/>
              </w:rPr>
            </w:pPr>
            <w:r w:rsidRPr="00E27542">
              <w:rPr>
                <w:rFonts w:ascii="Times New Roman" w:hAnsi="Times New Roman" w:cs="Times New Roman"/>
                <w:b/>
                <w:bCs/>
                <w:color w:val="FF0000"/>
                <w:sz w:val="24"/>
                <w:szCs w:val="24"/>
              </w:rPr>
              <w:t>*</w:t>
            </w:r>
            <w:r w:rsidRPr="00E27542">
              <w:rPr>
                <w:rFonts w:ascii="Times New Roman" w:hAnsi="Times New Roman" w:cs="Times New Roman"/>
                <w:b/>
                <w:bCs/>
                <w:sz w:val="24"/>
                <w:szCs w:val="24"/>
              </w:rPr>
              <w:t>Location</w:t>
            </w:r>
          </w:p>
        </w:tc>
      </w:tr>
      <w:tr w:rsidR="009758F3" w:rsidRPr="00E27542" w14:paraId="4E2E388B" w14:textId="77777777" w:rsidTr="0037642C">
        <w:trPr>
          <w:trHeight w:val="679"/>
        </w:trPr>
        <w:tc>
          <w:tcPr>
            <w:tcW w:w="3047" w:type="dxa"/>
            <w:tcBorders>
              <w:top w:val="single" w:sz="12" w:space="0" w:color="auto"/>
              <w:left w:val="single" w:sz="12" w:space="0" w:color="auto"/>
              <w:bottom w:val="single" w:sz="4" w:space="0" w:color="auto"/>
              <w:right w:val="single" w:sz="12" w:space="0" w:color="auto"/>
            </w:tcBorders>
            <w:vAlign w:val="center"/>
            <w:hideMark/>
          </w:tcPr>
          <w:p w14:paraId="42E85194" w14:textId="5CE4D2C2" w:rsidR="00E663F0" w:rsidRPr="00E663F0" w:rsidRDefault="009758F3" w:rsidP="009F51E3">
            <w:pPr>
              <w:rPr>
                <w:rFonts w:ascii="Times New Roman" w:hAnsi="Times New Roman" w:cs="Times New Roman"/>
                <w:sz w:val="20"/>
                <w:szCs w:val="20"/>
              </w:rPr>
            </w:pPr>
            <w:r w:rsidRPr="00AD65AA">
              <w:rPr>
                <w:rFonts w:ascii="Times New Roman" w:hAnsi="Times New Roman" w:cs="Times New Roman"/>
                <w:b/>
                <w:bCs/>
                <w:sz w:val="20"/>
                <w:szCs w:val="20"/>
              </w:rPr>
              <w:t>DROP-</w:t>
            </w:r>
            <w:r w:rsidRPr="00AD65AA">
              <w:rPr>
                <w:rFonts w:ascii="Times New Roman" w:hAnsi="Times New Roman" w:cs="Times New Roman"/>
                <w:b/>
                <w:bCs/>
                <w:sz w:val="20"/>
                <w:szCs w:val="20"/>
                <w:u w:val="single"/>
              </w:rPr>
              <w:t>OFF</w:t>
            </w:r>
            <w:r w:rsidRPr="00AD65AA">
              <w:rPr>
                <w:rFonts w:ascii="Times New Roman" w:hAnsi="Times New Roman" w:cs="Times New Roman"/>
                <w:sz w:val="20"/>
                <w:szCs w:val="20"/>
                <w:u w:val="single"/>
              </w:rPr>
              <w:t xml:space="preserve"> </w:t>
            </w:r>
          </w:p>
        </w:tc>
        <w:tc>
          <w:tcPr>
            <w:tcW w:w="2520" w:type="dxa"/>
            <w:tcBorders>
              <w:top w:val="single" w:sz="12" w:space="0" w:color="auto"/>
              <w:left w:val="single" w:sz="12" w:space="0" w:color="auto"/>
              <w:bottom w:val="single" w:sz="4" w:space="0" w:color="auto"/>
              <w:right w:val="single" w:sz="4" w:space="0" w:color="auto"/>
            </w:tcBorders>
            <w:vAlign w:val="center"/>
          </w:tcPr>
          <w:p w14:paraId="658E6218" w14:textId="77777777" w:rsidR="009758F3" w:rsidRPr="00E27542" w:rsidRDefault="009758F3" w:rsidP="009F51E3">
            <w:pPr>
              <w:jc w:val="center"/>
              <w:rPr>
                <w:rFonts w:ascii="Times New Roman" w:hAnsi="Times New Roman" w:cs="Times New Roman"/>
                <w:sz w:val="24"/>
                <w:szCs w:val="24"/>
              </w:rPr>
            </w:pPr>
          </w:p>
        </w:tc>
        <w:tc>
          <w:tcPr>
            <w:tcW w:w="3025" w:type="dxa"/>
            <w:tcBorders>
              <w:top w:val="single" w:sz="12" w:space="0" w:color="auto"/>
              <w:left w:val="single" w:sz="4" w:space="0" w:color="auto"/>
              <w:bottom w:val="single" w:sz="4" w:space="0" w:color="auto"/>
              <w:right w:val="single" w:sz="4" w:space="0" w:color="auto"/>
            </w:tcBorders>
            <w:vAlign w:val="center"/>
          </w:tcPr>
          <w:p w14:paraId="22562FED" w14:textId="77777777" w:rsidR="009758F3" w:rsidRPr="00E27542" w:rsidRDefault="009758F3" w:rsidP="009F51E3">
            <w:pPr>
              <w:jc w:val="center"/>
              <w:rPr>
                <w:rFonts w:ascii="Times New Roman" w:hAnsi="Times New Roman" w:cs="Times New Roman"/>
                <w:sz w:val="24"/>
                <w:szCs w:val="24"/>
              </w:rPr>
            </w:pPr>
          </w:p>
        </w:tc>
        <w:tc>
          <w:tcPr>
            <w:tcW w:w="2208" w:type="dxa"/>
            <w:gridSpan w:val="3"/>
            <w:tcBorders>
              <w:top w:val="single" w:sz="12" w:space="0" w:color="auto"/>
              <w:left w:val="single" w:sz="4" w:space="0" w:color="auto"/>
              <w:bottom w:val="single" w:sz="4" w:space="0" w:color="auto"/>
              <w:right w:val="single" w:sz="12" w:space="0" w:color="auto"/>
            </w:tcBorders>
            <w:vAlign w:val="center"/>
          </w:tcPr>
          <w:p w14:paraId="5F795E94" w14:textId="77777777" w:rsidR="009758F3" w:rsidRPr="00E27542" w:rsidRDefault="009758F3" w:rsidP="009F51E3">
            <w:pPr>
              <w:jc w:val="center"/>
              <w:rPr>
                <w:rFonts w:ascii="Times New Roman" w:hAnsi="Times New Roman" w:cs="Times New Roman"/>
                <w:sz w:val="24"/>
                <w:szCs w:val="24"/>
              </w:rPr>
            </w:pPr>
          </w:p>
        </w:tc>
      </w:tr>
      <w:tr w:rsidR="009758F3" w:rsidRPr="00E27542" w14:paraId="3AC002EF" w14:textId="77777777" w:rsidTr="0037642C">
        <w:trPr>
          <w:trHeight w:val="618"/>
        </w:trPr>
        <w:tc>
          <w:tcPr>
            <w:tcW w:w="3047" w:type="dxa"/>
            <w:tcBorders>
              <w:top w:val="single" w:sz="4" w:space="0" w:color="auto"/>
              <w:left w:val="single" w:sz="12" w:space="0" w:color="auto"/>
              <w:bottom w:val="single" w:sz="12" w:space="0" w:color="auto"/>
              <w:right w:val="single" w:sz="12" w:space="0" w:color="auto"/>
            </w:tcBorders>
            <w:vAlign w:val="center"/>
            <w:hideMark/>
          </w:tcPr>
          <w:p w14:paraId="418F2E9C" w14:textId="6EEA6E91" w:rsidR="00E663F0" w:rsidRPr="00E663F0" w:rsidRDefault="009758F3" w:rsidP="009F51E3">
            <w:pPr>
              <w:rPr>
                <w:rFonts w:ascii="Times New Roman" w:hAnsi="Times New Roman" w:cs="Times New Roman"/>
                <w:sz w:val="20"/>
                <w:szCs w:val="20"/>
              </w:rPr>
            </w:pPr>
            <w:r w:rsidRPr="00D94EDF">
              <w:rPr>
                <w:rFonts w:ascii="Times New Roman" w:hAnsi="Times New Roman" w:cs="Times New Roman"/>
                <w:b/>
                <w:bCs/>
                <w:sz w:val="20"/>
                <w:szCs w:val="20"/>
              </w:rPr>
              <w:t>PICK-UP</w:t>
            </w:r>
            <w:r w:rsidRPr="00D94EDF">
              <w:rPr>
                <w:rFonts w:ascii="Times New Roman" w:hAnsi="Times New Roman" w:cs="Times New Roman"/>
                <w:sz w:val="20"/>
                <w:szCs w:val="20"/>
              </w:rPr>
              <w:t>:</w:t>
            </w:r>
          </w:p>
        </w:tc>
        <w:tc>
          <w:tcPr>
            <w:tcW w:w="2520" w:type="dxa"/>
            <w:tcBorders>
              <w:top w:val="single" w:sz="4" w:space="0" w:color="auto"/>
              <w:left w:val="single" w:sz="12" w:space="0" w:color="auto"/>
              <w:bottom w:val="single" w:sz="12" w:space="0" w:color="auto"/>
              <w:right w:val="single" w:sz="4" w:space="0" w:color="auto"/>
            </w:tcBorders>
            <w:vAlign w:val="center"/>
          </w:tcPr>
          <w:p w14:paraId="2CFBF53C" w14:textId="77777777" w:rsidR="009758F3" w:rsidRPr="00E27542" w:rsidRDefault="009758F3" w:rsidP="009F51E3">
            <w:pPr>
              <w:jc w:val="center"/>
              <w:rPr>
                <w:rFonts w:ascii="Times New Roman" w:hAnsi="Times New Roman" w:cs="Times New Roman"/>
                <w:sz w:val="24"/>
                <w:szCs w:val="24"/>
              </w:rPr>
            </w:pPr>
          </w:p>
        </w:tc>
        <w:tc>
          <w:tcPr>
            <w:tcW w:w="3025" w:type="dxa"/>
            <w:tcBorders>
              <w:top w:val="single" w:sz="4" w:space="0" w:color="auto"/>
              <w:left w:val="single" w:sz="4" w:space="0" w:color="auto"/>
              <w:bottom w:val="single" w:sz="12" w:space="0" w:color="auto"/>
              <w:right w:val="single" w:sz="4" w:space="0" w:color="auto"/>
            </w:tcBorders>
            <w:vAlign w:val="center"/>
          </w:tcPr>
          <w:p w14:paraId="58FBBB1D" w14:textId="77777777" w:rsidR="009758F3" w:rsidRPr="00E27542" w:rsidRDefault="009758F3" w:rsidP="009F51E3">
            <w:pPr>
              <w:jc w:val="center"/>
              <w:rPr>
                <w:rFonts w:ascii="Times New Roman" w:hAnsi="Times New Roman" w:cs="Times New Roman"/>
                <w:sz w:val="24"/>
                <w:szCs w:val="24"/>
              </w:rPr>
            </w:pPr>
          </w:p>
        </w:tc>
        <w:tc>
          <w:tcPr>
            <w:tcW w:w="2208" w:type="dxa"/>
            <w:gridSpan w:val="3"/>
            <w:tcBorders>
              <w:top w:val="single" w:sz="4" w:space="0" w:color="auto"/>
              <w:left w:val="single" w:sz="4" w:space="0" w:color="auto"/>
              <w:bottom w:val="single" w:sz="12" w:space="0" w:color="auto"/>
              <w:right w:val="single" w:sz="12" w:space="0" w:color="auto"/>
            </w:tcBorders>
            <w:vAlign w:val="center"/>
          </w:tcPr>
          <w:p w14:paraId="4C4629D7" w14:textId="77777777" w:rsidR="009758F3" w:rsidRPr="00E27542" w:rsidRDefault="009758F3" w:rsidP="009F51E3">
            <w:pPr>
              <w:jc w:val="center"/>
              <w:rPr>
                <w:rFonts w:ascii="Times New Roman" w:hAnsi="Times New Roman" w:cs="Times New Roman"/>
                <w:sz w:val="24"/>
                <w:szCs w:val="24"/>
              </w:rPr>
            </w:pPr>
          </w:p>
        </w:tc>
      </w:tr>
    </w:tbl>
    <w:p w14:paraId="733D5EE4" w14:textId="77777777" w:rsidR="00BC7F80" w:rsidRDefault="00BC7F80" w:rsidP="00480923">
      <w:pPr>
        <w:spacing w:line="140" w:lineRule="exact"/>
        <w:rPr>
          <w:rFonts w:ascii="Times New Roman" w:hAnsi="Times New Roman" w:cs="Times New Roman"/>
          <w:b/>
          <w:sz w:val="24"/>
          <w:szCs w:val="24"/>
          <w:u w:val="single"/>
        </w:rPr>
      </w:pPr>
    </w:p>
    <w:p w14:paraId="146E4964" w14:textId="77777777" w:rsidR="00A60861" w:rsidRPr="00E27542" w:rsidRDefault="00A60861" w:rsidP="00480923">
      <w:pPr>
        <w:spacing w:line="140" w:lineRule="exact"/>
        <w:rPr>
          <w:rFonts w:ascii="Times New Roman" w:hAnsi="Times New Roman" w:cs="Times New Roman"/>
          <w:b/>
          <w:sz w:val="24"/>
          <w:szCs w:val="24"/>
          <w:u w:val="single"/>
        </w:rPr>
      </w:pPr>
    </w:p>
    <w:tbl>
      <w:tblPr>
        <w:tblpPr w:leftFromText="180" w:rightFromText="180" w:vertAnchor="text" w:horzAnchor="margin" w:tblpXSpec="center" w:tblpY="128"/>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82"/>
        <w:gridCol w:w="828"/>
        <w:gridCol w:w="710"/>
        <w:gridCol w:w="4400"/>
      </w:tblGrid>
      <w:tr w:rsidR="00A063D2" w:rsidRPr="00E27542" w14:paraId="1453E832" w14:textId="77777777" w:rsidTr="11B3E97B">
        <w:trPr>
          <w:trHeight w:val="420"/>
        </w:trPr>
        <w:tc>
          <w:tcPr>
            <w:tcW w:w="4682" w:type="dxa"/>
            <w:tcBorders>
              <w:top w:val="single" w:sz="12" w:space="0" w:color="auto"/>
              <w:left w:val="single" w:sz="12" w:space="0" w:color="auto"/>
              <w:bottom w:val="single" w:sz="12" w:space="0" w:color="auto"/>
              <w:right w:val="single" w:sz="12" w:space="0" w:color="auto"/>
            </w:tcBorders>
            <w:vAlign w:val="center"/>
            <w:hideMark/>
          </w:tcPr>
          <w:p w14:paraId="66023ED8" w14:textId="77777777" w:rsidR="00A063D2" w:rsidRPr="00E27542" w:rsidRDefault="00A063D2" w:rsidP="00A063D2">
            <w:pPr>
              <w:jc w:val="center"/>
              <w:rPr>
                <w:rFonts w:ascii="Times New Roman" w:hAnsi="Times New Roman" w:cs="Times New Roman"/>
                <w:b/>
                <w:bCs/>
              </w:rPr>
            </w:pPr>
            <w:r w:rsidRPr="00E27542">
              <w:rPr>
                <w:rFonts w:ascii="Times New Roman" w:hAnsi="Times New Roman" w:cs="Times New Roman"/>
                <w:b/>
                <w:bCs/>
              </w:rPr>
              <w:t>RENTAL ITEMS</w:t>
            </w:r>
          </w:p>
        </w:tc>
        <w:tc>
          <w:tcPr>
            <w:tcW w:w="828" w:type="dxa"/>
            <w:tcBorders>
              <w:top w:val="single" w:sz="12" w:space="0" w:color="auto"/>
              <w:left w:val="single" w:sz="12" w:space="0" w:color="auto"/>
              <w:bottom w:val="single" w:sz="12" w:space="0" w:color="auto"/>
              <w:right w:val="single" w:sz="12" w:space="0" w:color="auto"/>
            </w:tcBorders>
            <w:vAlign w:val="center"/>
            <w:hideMark/>
          </w:tcPr>
          <w:p w14:paraId="7F31C32D" w14:textId="77777777" w:rsidR="00A063D2" w:rsidRPr="00E27542" w:rsidRDefault="00A063D2" w:rsidP="00A063D2">
            <w:pPr>
              <w:jc w:val="center"/>
              <w:rPr>
                <w:rFonts w:ascii="Times New Roman" w:hAnsi="Times New Roman" w:cs="Times New Roman"/>
                <w:b/>
                <w:bCs/>
              </w:rPr>
            </w:pPr>
            <w:r w:rsidRPr="00E27542">
              <w:rPr>
                <w:rFonts w:ascii="Times New Roman" w:hAnsi="Times New Roman" w:cs="Times New Roman"/>
                <w:b/>
                <w:bCs/>
              </w:rPr>
              <w:t>COST</w:t>
            </w:r>
          </w:p>
        </w:tc>
        <w:tc>
          <w:tcPr>
            <w:tcW w:w="710" w:type="dxa"/>
            <w:tcBorders>
              <w:top w:val="single" w:sz="12" w:space="0" w:color="auto"/>
              <w:left w:val="single" w:sz="12" w:space="0" w:color="auto"/>
              <w:bottom w:val="single" w:sz="12" w:space="0" w:color="auto"/>
              <w:right w:val="single" w:sz="12" w:space="0" w:color="auto"/>
            </w:tcBorders>
            <w:vAlign w:val="center"/>
            <w:hideMark/>
          </w:tcPr>
          <w:p w14:paraId="331985F7" w14:textId="77777777" w:rsidR="00A063D2" w:rsidRPr="00E27542" w:rsidRDefault="00A063D2" w:rsidP="00C16230">
            <w:pPr>
              <w:jc w:val="center"/>
              <w:rPr>
                <w:rFonts w:ascii="Times New Roman" w:hAnsi="Times New Roman" w:cs="Times New Roman"/>
                <w:b/>
                <w:bCs/>
              </w:rPr>
            </w:pPr>
            <w:r w:rsidRPr="00E27542">
              <w:rPr>
                <w:rFonts w:ascii="Times New Roman" w:hAnsi="Times New Roman" w:cs="Times New Roman"/>
                <w:b/>
                <w:bCs/>
              </w:rPr>
              <w:t>QTY</w:t>
            </w:r>
          </w:p>
        </w:tc>
        <w:tc>
          <w:tcPr>
            <w:tcW w:w="4400" w:type="dxa"/>
            <w:tcBorders>
              <w:top w:val="single" w:sz="12" w:space="0" w:color="auto"/>
              <w:left w:val="single" w:sz="12" w:space="0" w:color="auto"/>
              <w:bottom w:val="single" w:sz="12" w:space="0" w:color="auto"/>
              <w:right w:val="single" w:sz="12" w:space="0" w:color="auto"/>
            </w:tcBorders>
            <w:vAlign w:val="center"/>
            <w:hideMark/>
          </w:tcPr>
          <w:p w14:paraId="75352EDE" w14:textId="77777777" w:rsidR="00A063D2" w:rsidRPr="00E27542" w:rsidRDefault="00A063D2" w:rsidP="00A063D2">
            <w:pPr>
              <w:jc w:val="center"/>
              <w:rPr>
                <w:rFonts w:ascii="Times New Roman" w:hAnsi="Times New Roman" w:cs="Times New Roman"/>
                <w:b/>
                <w:bCs/>
              </w:rPr>
            </w:pPr>
            <w:r w:rsidRPr="00E27542">
              <w:rPr>
                <w:rFonts w:ascii="Times New Roman" w:hAnsi="Times New Roman" w:cs="Times New Roman"/>
                <w:b/>
                <w:bCs/>
              </w:rPr>
              <w:t>ADDITIONAL NOTES</w:t>
            </w:r>
          </w:p>
        </w:tc>
      </w:tr>
      <w:tr w:rsidR="00480923" w:rsidRPr="00E27542" w14:paraId="5E5CA91F" w14:textId="77777777" w:rsidTr="11B3E97B">
        <w:trPr>
          <w:trHeight w:val="362"/>
        </w:trPr>
        <w:tc>
          <w:tcPr>
            <w:tcW w:w="4682" w:type="dxa"/>
            <w:tcBorders>
              <w:top w:val="single" w:sz="4" w:space="0" w:color="auto"/>
              <w:left w:val="single" w:sz="12" w:space="0" w:color="auto"/>
              <w:bottom w:val="single" w:sz="4" w:space="0" w:color="auto"/>
              <w:right w:val="single" w:sz="4" w:space="0" w:color="auto"/>
            </w:tcBorders>
            <w:vAlign w:val="center"/>
          </w:tcPr>
          <w:p w14:paraId="0844121B" w14:textId="3F1CF238" w:rsidR="00480923" w:rsidRPr="00E27542" w:rsidRDefault="00D30813" w:rsidP="00D30813">
            <w:pPr>
              <w:rPr>
                <w:rFonts w:ascii="Times New Roman" w:hAnsi="Times New Roman" w:cs="Times New Roman"/>
                <w:sz w:val="18"/>
                <w:szCs w:val="18"/>
              </w:rPr>
            </w:pPr>
            <w:r w:rsidRPr="00E27542">
              <w:rPr>
                <w:rFonts w:ascii="Times New Roman" w:hAnsi="Times New Roman" w:cs="Times New Roman"/>
                <w:sz w:val="18"/>
                <w:szCs w:val="18"/>
              </w:rPr>
              <w:t>F</w:t>
            </w:r>
            <w:r w:rsidR="006460D8">
              <w:rPr>
                <w:rFonts w:ascii="Times New Roman" w:hAnsi="Times New Roman" w:cs="Times New Roman"/>
                <w:sz w:val="18"/>
                <w:szCs w:val="18"/>
              </w:rPr>
              <w:t>PM</w:t>
            </w:r>
            <w:r w:rsidRPr="00E27542">
              <w:rPr>
                <w:rFonts w:ascii="Times New Roman" w:hAnsi="Times New Roman" w:cs="Times New Roman"/>
                <w:sz w:val="18"/>
                <w:szCs w:val="18"/>
              </w:rPr>
              <w:t xml:space="preserve"> Flag</w:t>
            </w:r>
            <w:r w:rsidR="00480923" w:rsidRPr="00E27542">
              <w:rPr>
                <w:rFonts w:ascii="Times New Roman" w:hAnsi="Times New Roman" w:cs="Times New Roman"/>
                <w:sz w:val="18"/>
                <w:szCs w:val="18"/>
              </w:rPr>
              <w:t xml:space="preserve"> </w:t>
            </w:r>
            <w:r w:rsidRPr="00E27542">
              <w:rPr>
                <w:rFonts w:ascii="Times New Roman" w:hAnsi="Times New Roman" w:cs="Times New Roman"/>
                <w:sz w:val="18"/>
                <w:szCs w:val="18"/>
              </w:rPr>
              <w:t>(C</w:t>
            </w:r>
            <w:r w:rsidR="00480923" w:rsidRPr="00E27542">
              <w:rPr>
                <w:rFonts w:ascii="Times New Roman" w:hAnsi="Times New Roman" w:cs="Times New Roman"/>
                <w:sz w:val="18"/>
                <w:szCs w:val="18"/>
              </w:rPr>
              <w:t>alifornia</w:t>
            </w:r>
            <w:r w:rsidRPr="00E27542">
              <w:rPr>
                <w:rFonts w:ascii="Times New Roman" w:hAnsi="Times New Roman" w:cs="Times New Roman"/>
                <w:sz w:val="18"/>
                <w:szCs w:val="18"/>
              </w:rPr>
              <w:t>)</w:t>
            </w:r>
            <w:r w:rsidR="00480923" w:rsidRPr="00E27542">
              <w:rPr>
                <w:rFonts w:ascii="Times New Roman" w:hAnsi="Times New Roman" w:cs="Times New Roman"/>
                <w:sz w:val="18"/>
                <w:szCs w:val="18"/>
              </w:rPr>
              <w:t xml:space="preserve"> </w:t>
            </w:r>
            <w:r w:rsidR="00480923" w:rsidRPr="00B05BC2">
              <w:rPr>
                <w:rFonts w:ascii="Times New Roman" w:hAnsi="Times New Roman" w:cs="Times New Roman"/>
                <w:sz w:val="18"/>
                <w:szCs w:val="18"/>
              </w:rPr>
              <w:t xml:space="preserve">(plus </w:t>
            </w:r>
            <w:r w:rsidR="00752210" w:rsidRPr="00B05BC2">
              <w:rPr>
                <w:rFonts w:ascii="Times New Roman" w:hAnsi="Times New Roman" w:cs="Times New Roman"/>
                <w:sz w:val="18"/>
                <w:szCs w:val="18"/>
              </w:rPr>
              <w:t>delivery</w:t>
            </w:r>
            <w:r w:rsidR="006D0E05">
              <w:rPr>
                <w:rFonts w:ascii="Times New Roman" w:hAnsi="Times New Roman" w:cs="Times New Roman"/>
                <w:sz w:val="18"/>
                <w:szCs w:val="18"/>
              </w:rPr>
              <w:t>)</w:t>
            </w:r>
            <w:r w:rsidR="00480923" w:rsidRPr="00B05BC2">
              <w:rPr>
                <w:rFonts w:ascii="Times New Roman" w:hAnsi="Times New Roman" w:cs="Times New Roman"/>
                <w:sz w:val="18"/>
                <w:szCs w:val="18"/>
              </w:rPr>
              <w:t xml:space="preserve"> </w:t>
            </w:r>
          </w:p>
        </w:tc>
        <w:tc>
          <w:tcPr>
            <w:tcW w:w="828" w:type="dxa"/>
            <w:tcBorders>
              <w:top w:val="single" w:sz="4" w:space="0" w:color="auto"/>
              <w:left w:val="single" w:sz="4" w:space="0" w:color="auto"/>
              <w:bottom w:val="single" w:sz="4" w:space="0" w:color="auto"/>
              <w:right w:val="single" w:sz="4" w:space="0" w:color="auto"/>
            </w:tcBorders>
            <w:vAlign w:val="center"/>
          </w:tcPr>
          <w:p w14:paraId="36774BE8" w14:textId="77777777" w:rsidR="00480923" w:rsidRPr="00E27542" w:rsidRDefault="00480923" w:rsidP="00B9454F">
            <w:pPr>
              <w:jc w:val="right"/>
              <w:rPr>
                <w:rFonts w:ascii="Times New Roman" w:hAnsi="Times New Roman" w:cs="Times New Roman"/>
                <w:sz w:val="18"/>
                <w:szCs w:val="18"/>
              </w:rPr>
            </w:pPr>
            <w:r w:rsidRPr="00E27542">
              <w:rPr>
                <w:rFonts w:ascii="Times New Roman" w:hAnsi="Times New Roman" w:cs="Times New Roman"/>
                <w:sz w:val="18"/>
                <w:szCs w:val="18"/>
              </w:rPr>
              <w:t>$</w:t>
            </w:r>
            <w:r w:rsidR="007B5EB8">
              <w:rPr>
                <w:rFonts w:ascii="Times New Roman" w:hAnsi="Times New Roman" w:cs="Times New Roman"/>
                <w:sz w:val="18"/>
                <w:szCs w:val="18"/>
              </w:rPr>
              <w:t>4</w:t>
            </w:r>
            <w:r w:rsidR="00B9454F">
              <w:rPr>
                <w:rFonts w:ascii="Times New Roman" w:hAnsi="Times New Roman" w:cs="Times New Roman"/>
                <w:sz w:val="18"/>
                <w:szCs w:val="18"/>
              </w:rPr>
              <w:t>5</w:t>
            </w:r>
            <w:r w:rsidRPr="00E27542">
              <w:rPr>
                <w:rFonts w:ascii="Times New Roman" w:hAnsi="Times New Roman" w:cs="Times New Roman"/>
                <w:sz w:val="18"/>
                <w:szCs w:val="18"/>
              </w:rPr>
              <w:t>.00</w:t>
            </w:r>
          </w:p>
        </w:tc>
        <w:tc>
          <w:tcPr>
            <w:tcW w:w="710" w:type="dxa"/>
            <w:tcBorders>
              <w:top w:val="single" w:sz="4" w:space="0" w:color="auto"/>
              <w:left w:val="single" w:sz="4" w:space="0" w:color="auto"/>
              <w:bottom w:val="single" w:sz="4" w:space="0" w:color="auto"/>
              <w:right w:val="single" w:sz="4" w:space="0" w:color="auto"/>
            </w:tcBorders>
            <w:vAlign w:val="center"/>
          </w:tcPr>
          <w:p w14:paraId="19A7E2AB" w14:textId="77777777" w:rsidR="00480923" w:rsidRPr="00E27542" w:rsidRDefault="00480923" w:rsidP="00480923">
            <w:pPr>
              <w:jc w:val="center"/>
              <w:rPr>
                <w:rFonts w:ascii="Times New Roman" w:hAnsi="Times New Roman" w:cs="Times New Roman"/>
                <w:sz w:val="18"/>
                <w:szCs w:val="18"/>
              </w:rPr>
            </w:pPr>
          </w:p>
        </w:tc>
        <w:tc>
          <w:tcPr>
            <w:tcW w:w="4400" w:type="dxa"/>
            <w:tcBorders>
              <w:top w:val="single" w:sz="4" w:space="0" w:color="auto"/>
              <w:left w:val="single" w:sz="4" w:space="0" w:color="auto"/>
              <w:bottom w:val="single" w:sz="4" w:space="0" w:color="auto"/>
              <w:right w:val="single" w:sz="12" w:space="0" w:color="auto"/>
            </w:tcBorders>
            <w:vAlign w:val="center"/>
          </w:tcPr>
          <w:p w14:paraId="58AF765D" w14:textId="77777777" w:rsidR="00480923" w:rsidRPr="00E27542" w:rsidRDefault="00480923" w:rsidP="00480923">
            <w:pPr>
              <w:rPr>
                <w:rFonts w:ascii="Times New Roman" w:hAnsi="Times New Roman" w:cs="Times New Roman"/>
                <w:sz w:val="18"/>
                <w:szCs w:val="18"/>
              </w:rPr>
            </w:pPr>
            <w:r w:rsidRPr="00E27542">
              <w:rPr>
                <w:rFonts w:ascii="Times New Roman" w:hAnsi="Times New Roman" w:cs="Times New Roman"/>
                <w:sz w:val="18"/>
                <w:szCs w:val="18"/>
              </w:rPr>
              <w:t>Customers are r</w:t>
            </w:r>
            <w:r w:rsidR="00D8300F" w:rsidRPr="00E27542">
              <w:rPr>
                <w:rFonts w:ascii="Times New Roman" w:hAnsi="Times New Roman" w:cs="Times New Roman"/>
                <w:sz w:val="18"/>
                <w:szCs w:val="18"/>
              </w:rPr>
              <w:t xml:space="preserve">esponsible for flags if damaged, lost or </w:t>
            </w:r>
            <w:r w:rsidRPr="00E27542">
              <w:rPr>
                <w:rFonts w:ascii="Times New Roman" w:hAnsi="Times New Roman" w:cs="Times New Roman"/>
                <w:sz w:val="18"/>
                <w:szCs w:val="18"/>
              </w:rPr>
              <w:t>stolen</w:t>
            </w:r>
          </w:p>
        </w:tc>
      </w:tr>
      <w:tr w:rsidR="00D30813" w:rsidRPr="00E27542" w14:paraId="7AF9DE55" w14:textId="77777777" w:rsidTr="11B3E97B">
        <w:trPr>
          <w:trHeight w:val="362"/>
        </w:trPr>
        <w:tc>
          <w:tcPr>
            <w:tcW w:w="4682" w:type="dxa"/>
            <w:tcBorders>
              <w:top w:val="single" w:sz="4" w:space="0" w:color="auto"/>
              <w:left w:val="single" w:sz="12" w:space="0" w:color="auto"/>
              <w:bottom w:val="single" w:sz="4" w:space="0" w:color="auto"/>
              <w:right w:val="single" w:sz="4" w:space="0" w:color="auto"/>
            </w:tcBorders>
            <w:vAlign w:val="center"/>
          </w:tcPr>
          <w:p w14:paraId="23D0F436" w14:textId="548515F9" w:rsidR="00D30813" w:rsidRPr="00E27542" w:rsidRDefault="00D30813" w:rsidP="00D30813">
            <w:pPr>
              <w:rPr>
                <w:rFonts w:ascii="Times New Roman" w:hAnsi="Times New Roman" w:cs="Times New Roman"/>
                <w:sz w:val="18"/>
                <w:szCs w:val="18"/>
              </w:rPr>
            </w:pPr>
            <w:r w:rsidRPr="00E27542">
              <w:rPr>
                <w:rFonts w:ascii="Times New Roman" w:hAnsi="Times New Roman" w:cs="Times New Roman"/>
                <w:sz w:val="18"/>
                <w:szCs w:val="18"/>
              </w:rPr>
              <w:t>F</w:t>
            </w:r>
            <w:r w:rsidR="006460D8">
              <w:rPr>
                <w:rFonts w:ascii="Times New Roman" w:hAnsi="Times New Roman" w:cs="Times New Roman"/>
                <w:sz w:val="18"/>
                <w:szCs w:val="18"/>
              </w:rPr>
              <w:t>PM</w:t>
            </w:r>
            <w:r w:rsidRPr="00E27542">
              <w:rPr>
                <w:rFonts w:ascii="Times New Roman" w:hAnsi="Times New Roman" w:cs="Times New Roman"/>
                <w:sz w:val="18"/>
                <w:szCs w:val="18"/>
              </w:rPr>
              <w:t xml:space="preserve"> Flag (USA)</w:t>
            </w:r>
            <w:r w:rsidRPr="00B05BC2">
              <w:rPr>
                <w:rFonts w:ascii="Times New Roman" w:hAnsi="Times New Roman" w:cs="Times New Roman"/>
                <w:sz w:val="18"/>
                <w:szCs w:val="18"/>
              </w:rPr>
              <w:t xml:space="preserve"> (plus </w:t>
            </w:r>
            <w:r w:rsidR="00752210" w:rsidRPr="00B05BC2">
              <w:rPr>
                <w:rFonts w:ascii="Times New Roman" w:hAnsi="Times New Roman" w:cs="Times New Roman"/>
                <w:sz w:val="18"/>
                <w:szCs w:val="18"/>
              </w:rPr>
              <w:t xml:space="preserve">delivery) </w:t>
            </w:r>
          </w:p>
        </w:tc>
        <w:tc>
          <w:tcPr>
            <w:tcW w:w="828" w:type="dxa"/>
            <w:tcBorders>
              <w:top w:val="single" w:sz="4" w:space="0" w:color="auto"/>
              <w:left w:val="single" w:sz="4" w:space="0" w:color="auto"/>
              <w:bottom w:val="single" w:sz="4" w:space="0" w:color="auto"/>
              <w:right w:val="single" w:sz="4" w:space="0" w:color="auto"/>
            </w:tcBorders>
            <w:vAlign w:val="center"/>
          </w:tcPr>
          <w:p w14:paraId="22358F50" w14:textId="77777777" w:rsidR="00D30813" w:rsidRPr="00E27542" w:rsidRDefault="00B8018B" w:rsidP="00B9454F">
            <w:pPr>
              <w:jc w:val="right"/>
              <w:rPr>
                <w:rFonts w:ascii="Times New Roman" w:hAnsi="Times New Roman" w:cs="Times New Roman"/>
                <w:sz w:val="18"/>
                <w:szCs w:val="18"/>
              </w:rPr>
            </w:pPr>
            <w:r w:rsidRPr="00E27542">
              <w:rPr>
                <w:rFonts w:ascii="Times New Roman" w:hAnsi="Times New Roman" w:cs="Times New Roman"/>
                <w:sz w:val="18"/>
                <w:szCs w:val="18"/>
              </w:rPr>
              <w:t>$</w:t>
            </w:r>
            <w:r w:rsidR="007B5EB8">
              <w:rPr>
                <w:rFonts w:ascii="Times New Roman" w:hAnsi="Times New Roman" w:cs="Times New Roman"/>
                <w:sz w:val="18"/>
                <w:szCs w:val="18"/>
              </w:rPr>
              <w:t>4</w:t>
            </w:r>
            <w:r w:rsidR="00B9454F">
              <w:rPr>
                <w:rFonts w:ascii="Times New Roman" w:hAnsi="Times New Roman" w:cs="Times New Roman"/>
                <w:sz w:val="18"/>
                <w:szCs w:val="18"/>
              </w:rPr>
              <w:t>5</w:t>
            </w:r>
            <w:r w:rsidR="007B5EB8">
              <w:rPr>
                <w:rFonts w:ascii="Times New Roman" w:hAnsi="Times New Roman" w:cs="Times New Roman"/>
                <w:sz w:val="18"/>
                <w:szCs w:val="18"/>
              </w:rPr>
              <w:t>.</w:t>
            </w:r>
            <w:r w:rsidR="00D30813" w:rsidRPr="00E27542">
              <w:rPr>
                <w:rFonts w:ascii="Times New Roman" w:hAnsi="Times New Roman" w:cs="Times New Roman"/>
                <w:sz w:val="18"/>
                <w:szCs w:val="18"/>
              </w:rPr>
              <w:t>00</w:t>
            </w:r>
          </w:p>
        </w:tc>
        <w:tc>
          <w:tcPr>
            <w:tcW w:w="710" w:type="dxa"/>
            <w:tcBorders>
              <w:top w:val="single" w:sz="4" w:space="0" w:color="auto"/>
              <w:left w:val="single" w:sz="4" w:space="0" w:color="auto"/>
              <w:bottom w:val="single" w:sz="4" w:space="0" w:color="auto"/>
              <w:right w:val="single" w:sz="4" w:space="0" w:color="auto"/>
            </w:tcBorders>
            <w:vAlign w:val="center"/>
          </w:tcPr>
          <w:p w14:paraId="7BC7C5C7" w14:textId="77777777" w:rsidR="00D30813" w:rsidRPr="00E27542" w:rsidRDefault="00D30813" w:rsidP="00D30813">
            <w:pPr>
              <w:jc w:val="center"/>
              <w:rPr>
                <w:rFonts w:ascii="Times New Roman" w:hAnsi="Times New Roman" w:cs="Times New Roman"/>
                <w:sz w:val="18"/>
                <w:szCs w:val="18"/>
              </w:rPr>
            </w:pPr>
          </w:p>
        </w:tc>
        <w:tc>
          <w:tcPr>
            <w:tcW w:w="4400" w:type="dxa"/>
            <w:tcBorders>
              <w:top w:val="single" w:sz="4" w:space="0" w:color="auto"/>
              <w:left w:val="single" w:sz="4" w:space="0" w:color="auto"/>
              <w:bottom w:val="single" w:sz="4" w:space="0" w:color="auto"/>
              <w:right w:val="single" w:sz="12" w:space="0" w:color="auto"/>
            </w:tcBorders>
            <w:vAlign w:val="center"/>
          </w:tcPr>
          <w:p w14:paraId="39FB5BB4" w14:textId="34416D87" w:rsidR="00D30813" w:rsidRPr="00E27542" w:rsidRDefault="00D30813" w:rsidP="00D30813">
            <w:pPr>
              <w:rPr>
                <w:rFonts w:ascii="Times New Roman" w:hAnsi="Times New Roman" w:cs="Times New Roman"/>
                <w:sz w:val="18"/>
                <w:szCs w:val="18"/>
              </w:rPr>
            </w:pPr>
            <w:r w:rsidRPr="00E27542">
              <w:rPr>
                <w:rFonts w:ascii="Times New Roman" w:hAnsi="Times New Roman" w:cs="Times New Roman"/>
                <w:sz w:val="18"/>
                <w:szCs w:val="18"/>
              </w:rPr>
              <w:t xml:space="preserve">Customers are responsible for </w:t>
            </w:r>
            <w:r w:rsidR="00B05BC2">
              <w:rPr>
                <w:rFonts w:ascii="Times New Roman" w:hAnsi="Times New Roman" w:cs="Times New Roman"/>
                <w:sz w:val="18"/>
                <w:szCs w:val="18"/>
              </w:rPr>
              <w:t xml:space="preserve">flags if </w:t>
            </w:r>
            <w:r w:rsidR="00D8300F" w:rsidRPr="00E27542">
              <w:rPr>
                <w:rFonts w:ascii="Times New Roman" w:hAnsi="Times New Roman" w:cs="Times New Roman"/>
                <w:sz w:val="18"/>
                <w:szCs w:val="18"/>
              </w:rPr>
              <w:t>damaged, lost or stolen.</w:t>
            </w:r>
            <w:r w:rsidR="00D25301">
              <w:rPr>
                <w:rFonts w:ascii="Times New Roman" w:hAnsi="Times New Roman" w:cs="Times New Roman"/>
                <w:sz w:val="18"/>
                <w:szCs w:val="18"/>
              </w:rPr>
              <w:t xml:space="preserve"> $1</w:t>
            </w:r>
            <w:r w:rsidR="00D32CFF">
              <w:rPr>
                <w:rFonts w:ascii="Times New Roman" w:hAnsi="Times New Roman" w:cs="Times New Roman"/>
                <w:sz w:val="18"/>
                <w:szCs w:val="18"/>
              </w:rPr>
              <w:t>75</w:t>
            </w:r>
            <w:r w:rsidR="00D25301">
              <w:rPr>
                <w:rFonts w:ascii="Times New Roman" w:hAnsi="Times New Roman" w:cs="Times New Roman"/>
                <w:sz w:val="18"/>
                <w:szCs w:val="18"/>
              </w:rPr>
              <w:t>.00</w:t>
            </w:r>
            <w:r w:rsidR="00D32CFF">
              <w:rPr>
                <w:rFonts w:ascii="Times New Roman" w:hAnsi="Times New Roman" w:cs="Times New Roman"/>
                <w:sz w:val="18"/>
                <w:szCs w:val="18"/>
              </w:rPr>
              <w:t xml:space="preserve"> - </w:t>
            </w:r>
            <w:r w:rsidR="009000B5">
              <w:rPr>
                <w:rFonts w:ascii="Times New Roman" w:hAnsi="Times New Roman" w:cs="Times New Roman"/>
                <w:sz w:val="18"/>
                <w:szCs w:val="18"/>
              </w:rPr>
              <w:t>r</w:t>
            </w:r>
            <w:r w:rsidR="00D32CFF">
              <w:rPr>
                <w:rFonts w:ascii="Times New Roman" w:hAnsi="Times New Roman" w:cs="Times New Roman"/>
                <w:sz w:val="18"/>
                <w:szCs w:val="18"/>
              </w:rPr>
              <w:t xml:space="preserve">eplacement </w:t>
            </w:r>
            <w:r w:rsidR="009000B5">
              <w:rPr>
                <w:rFonts w:ascii="Times New Roman" w:hAnsi="Times New Roman" w:cs="Times New Roman"/>
                <w:sz w:val="18"/>
                <w:szCs w:val="18"/>
              </w:rPr>
              <w:t>c</w:t>
            </w:r>
            <w:r w:rsidR="00D25301">
              <w:rPr>
                <w:rFonts w:ascii="Times New Roman" w:hAnsi="Times New Roman" w:cs="Times New Roman"/>
                <w:sz w:val="18"/>
                <w:szCs w:val="18"/>
              </w:rPr>
              <w:t>harge</w:t>
            </w:r>
          </w:p>
        </w:tc>
      </w:tr>
      <w:tr w:rsidR="00480923" w:rsidRPr="00E27542" w14:paraId="49C2C2E5" w14:textId="77777777" w:rsidTr="11B3E97B">
        <w:trPr>
          <w:trHeight w:val="362"/>
        </w:trPr>
        <w:tc>
          <w:tcPr>
            <w:tcW w:w="4682" w:type="dxa"/>
            <w:tcBorders>
              <w:top w:val="single" w:sz="4" w:space="0" w:color="auto"/>
              <w:left w:val="single" w:sz="12" w:space="0" w:color="auto"/>
              <w:bottom w:val="single" w:sz="4" w:space="0" w:color="auto"/>
              <w:right w:val="single" w:sz="4" w:space="0" w:color="auto"/>
            </w:tcBorders>
            <w:vAlign w:val="center"/>
          </w:tcPr>
          <w:p w14:paraId="5ED349D4" w14:textId="77777777" w:rsidR="00480923" w:rsidRPr="00E27542" w:rsidRDefault="00480923" w:rsidP="00480923">
            <w:pPr>
              <w:rPr>
                <w:rFonts w:ascii="Times New Roman" w:hAnsi="Times New Roman" w:cs="Times New Roman"/>
                <w:sz w:val="18"/>
                <w:szCs w:val="18"/>
              </w:rPr>
            </w:pPr>
            <w:r w:rsidRPr="00E27542">
              <w:rPr>
                <w:rFonts w:ascii="Times New Roman" w:hAnsi="Times New Roman" w:cs="Times New Roman"/>
                <w:sz w:val="18"/>
                <w:szCs w:val="18"/>
              </w:rPr>
              <w:t>F</w:t>
            </w:r>
            <w:r w:rsidR="006460D8">
              <w:rPr>
                <w:rFonts w:ascii="Times New Roman" w:hAnsi="Times New Roman" w:cs="Times New Roman"/>
                <w:sz w:val="18"/>
                <w:szCs w:val="18"/>
              </w:rPr>
              <w:t>PM</w:t>
            </w:r>
            <w:r w:rsidRPr="00E27542">
              <w:rPr>
                <w:rFonts w:ascii="Times New Roman" w:hAnsi="Times New Roman" w:cs="Times New Roman"/>
                <w:sz w:val="18"/>
                <w:szCs w:val="18"/>
              </w:rPr>
              <w:t xml:space="preserve"> Flag Stands </w:t>
            </w:r>
            <w:r w:rsidRPr="00B05BC2">
              <w:rPr>
                <w:rFonts w:ascii="Times New Roman" w:hAnsi="Times New Roman" w:cs="Times New Roman"/>
                <w:sz w:val="18"/>
                <w:szCs w:val="18"/>
              </w:rPr>
              <w:t>(plus delivery)</w:t>
            </w:r>
          </w:p>
        </w:tc>
        <w:tc>
          <w:tcPr>
            <w:tcW w:w="828" w:type="dxa"/>
            <w:tcBorders>
              <w:top w:val="single" w:sz="4" w:space="0" w:color="auto"/>
              <w:left w:val="single" w:sz="4" w:space="0" w:color="auto"/>
              <w:bottom w:val="single" w:sz="4" w:space="0" w:color="auto"/>
              <w:right w:val="single" w:sz="4" w:space="0" w:color="auto"/>
            </w:tcBorders>
            <w:vAlign w:val="center"/>
          </w:tcPr>
          <w:p w14:paraId="6AC43A08" w14:textId="77777777" w:rsidR="00480923" w:rsidRPr="00E27542" w:rsidRDefault="00B8018B" w:rsidP="00B9454F">
            <w:pPr>
              <w:jc w:val="right"/>
              <w:rPr>
                <w:rFonts w:ascii="Times New Roman" w:hAnsi="Times New Roman" w:cs="Times New Roman"/>
                <w:sz w:val="18"/>
                <w:szCs w:val="18"/>
              </w:rPr>
            </w:pPr>
            <w:r w:rsidRPr="00E27542">
              <w:rPr>
                <w:rFonts w:ascii="Times New Roman" w:hAnsi="Times New Roman" w:cs="Times New Roman"/>
                <w:sz w:val="18"/>
                <w:szCs w:val="18"/>
              </w:rPr>
              <w:t xml:space="preserve"> </w:t>
            </w:r>
            <w:r w:rsidR="00480923" w:rsidRPr="00E27542">
              <w:rPr>
                <w:rFonts w:ascii="Times New Roman" w:hAnsi="Times New Roman" w:cs="Times New Roman"/>
                <w:sz w:val="18"/>
                <w:szCs w:val="18"/>
              </w:rPr>
              <w:t>$</w:t>
            </w:r>
            <w:r w:rsidR="00FF302F">
              <w:rPr>
                <w:rFonts w:ascii="Times New Roman" w:hAnsi="Times New Roman" w:cs="Times New Roman"/>
                <w:sz w:val="18"/>
                <w:szCs w:val="18"/>
              </w:rPr>
              <w:t>7.50</w:t>
            </w:r>
          </w:p>
        </w:tc>
        <w:tc>
          <w:tcPr>
            <w:tcW w:w="710" w:type="dxa"/>
            <w:tcBorders>
              <w:top w:val="single" w:sz="4" w:space="0" w:color="auto"/>
              <w:left w:val="single" w:sz="4" w:space="0" w:color="auto"/>
              <w:bottom w:val="single" w:sz="4" w:space="0" w:color="auto"/>
              <w:right w:val="single" w:sz="4" w:space="0" w:color="auto"/>
            </w:tcBorders>
            <w:vAlign w:val="center"/>
          </w:tcPr>
          <w:p w14:paraId="04F333F4" w14:textId="77777777" w:rsidR="00480923" w:rsidRPr="00E27542" w:rsidRDefault="00480923" w:rsidP="00480923">
            <w:pPr>
              <w:jc w:val="center"/>
              <w:rPr>
                <w:rFonts w:ascii="Times New Roman" w:hAnsi="Times New Roman" w:cs="Times New Roman"/>
                <w:sz w:val="18"/>
                <w:szCs w:val="18"/>
              </w:rPr>
            </w:pPr>
          </w:p>
        </w:tc>
        <w:tc>
          <w:tcPr>
            <w:tcW w:w="4400" w:type="dxa"/>
            <w:tcBorders>
              <w:top w:val="single" w:sz="4" w:space="0" w:color="auto"/>
              <w:left w:val="single" w:sz="4" w:space="0" w:color="auto"/>
              <w:bottom w:val="single" w:sz="4" w:space="0" w:color="auto"/>
              <w:right w:val="single" w:sz="12" w:space="0" w:color="auto"/>
            </w:tcBorders>
            <w:vAlign w:val="center"/>
          </w:tcPr>
          <w:p w14:paraId="011CD277" w14:textId="77777777" w:rsidR="00480923" w:rsidRPr="00E27542" w:rsidRDefault="00480923" w:rsidP="00480923">
            <w:pPr>
              <w:rPr>
                <w:rFonts w:ascii="Times New Roman" w:hAnsi="Times New Roman" w:cs="Times New Roman"/>
                <w:sz w:val="18"/>
                <w:szCs w:val="18"/>
              </w:rPr>
            </w:pPr>
            <w:r w:rsidRPr="00E27542">
              <w:rPr>
                <w:rFonts w:ascii="Times New Roman" w:hAnsi="Times New Roman" w:cs="Times New Roman"/>
                <w:sz w:val="18"/>
                <w:szCs w:val="18"/>
              </w:rPr>
              <w:t>Inserts may be required</w:t>
            </w:r>
          </w:p>
        </w:tc>
      </w:tr>
      <w:tr w:rsidR="008F626C" w:rsidRPr="00E27542" w14:paraId="31D47C27" w14:textId="77777777" w:rsidTr="11B3E97B">
        <w:trPr>
          <w:trHeight w:val="362"/>
        </w:trPr>
        <w:tc>
          <w:tcPr>
            <w:tcW w:w="4682" w:type="dxa"/>
            <w:tcBorders>
              <w:top w:val="single" w:sz="4" w:space="0" w:color="auto"/>
              <w:left w:val="single" w:sz="12" w:space="0" w:color="auto"/>
              <w:bottom w:val="single" w:sz="4" w:space="0" w:color="auto"/>
              <w:right w:val="single" w:sz="4" w:space="0" w:color="auto"/>
            </w:tcBorders>
            <w:vAlign w:val="center"/>
          </w:tcPr>
          <w:p w14:paraId="4FBBB6B7" w14:textId="7B12B4C2" w:rsidR="008F626C" w:rsidRPr="00EF412B" w:rsidRDefault="00DB1B76" w:rsidP="00480923">
            <w:pPr>
              <w:rPr>
                <w:rFonts w:ascii="Times New Roman" w:hAnsi="Times New Roman" w:cs="Times New Roman"/>
                <w:sz w:val="18"/>
                <w:szCs w:val="18"/>
                <w:highlight w:val="yellow"/>
              </w:rPr>
            </w:pPr>
            <w:r w:rsidRPr="00EF412B">
              <w:rPr>
                <w:rFonts w:ascii="Times New Roman" w:hAnsi="Times New Roman" w:cs="Times New Roman"/>
                <w:sz w:val="18"/>
                <w:szCs w:val="18"/>
                <w:highlight w:val="yellow"/>
              </w:rPr>
              <w:t xml:space="preserve">CRUE </w:t>
            </w:r>
            <w:r w:rsidR="008F626C" w:rsidRPr="00EF412B">
              <w:rPr>
                <w:rFonts w:ascii="Times New Roman" w:hAnsi="Times New Roman" w:cs="Times New Roman"/>
                <w:sz w:val="18"/>
                <w:szCs w:val="18"/>
                <w:highlight w:val="yellow"/>
              </w:rPr>
              <w:t xml:space="preserve">President’s Podium – Must Check or Circle One </w:t>
            </w:r>
            <w:r w:rsidR="008F626C" w:rsidRPr="00EF412B">
              <w:rPr>
                <w:rFonts w:ascii="Times New Roman" w:hAnsi="Times New Roman" w:cs="Times New Roman"/>
                <w:sz w:val="16"/>
                <w:szCs w:val="16"/>
                <w:highlight w:val="yellow"/>
              </w:rPr>
              <w:t xml:space="preserve">   </w:t>
            </w:r>
            <w:r w:rsidR="008F626C" w:rsidRPr="00EF412B">
              <w:rPr>
                <w:rFonts w:ascii="Times New Roman" w:hAnsi="Times New Roman" w:cs="Times New Roman"/>
                <w:b/>
                <w:sz w:val="18"/>
                <w:szCs w:val="18"/>
                <w:highlight w:val="yellow"/>
              </w:rPr>
              <w:t>Wooden_______</w:t>
            </w:r>
            <w:r w:rsidR="008F626C" w:rsidRPr="00EF412B">
              <w:rPr>
                <w:rFonts w:ascii="Times New Roman" w:hAnsi="Times New Roman" w:cs="Times New Roman"/>
                <w:sz w:val="16"/>
                <w:szCs w:val="16"/>
                <w:highlight w:val="yellow"/>
              </w:rPr>
              <w:t xml:space="preserve">                    </w:t>
            </w:r>
            <w:r w:rsidR="008F626C" w:rsidRPr="00EF412B">
              <w:rPr>
                <w:rFonts w:ascii="Times New Roman" w:hAnsi="Times New Roman" w:cs="Times New Roman"/>
                <w:b/>
                <w:sz w:val="18"/>
                <w:szCs w:val="18"/>
                <w:highlight w:val="yellow"/>
              </w:rPr>
              <w:t>Acrylic______</w:t>
            </w:r>
            <w:proofErr w:type="gramStart"/>
            <w:r w:rsidR="008F626C" w:rsidRPr="00EF412B">
              <w:rPr>
                <w:rFonts w:ascii="Times New Roman" w:hAnsi="Times New Roman" w:cs="Times New Roman"/>
                <w:sz w:val="18"/>
                <w:szCs w:val="18"/>
                <w:highlight w:val="yellow"/>
              </w:rPr>
              <w:t xml:space="preserve">   (</w:t>
            </w:r>
            <w:proofErr w:type="gramEnd"/>
            <w:r w:rsidR="008F626C" w:rsidRPr="00EF412B">
              <w:rPr>
                <w:rFonts w:ascii="Times New Roman" w:hAnsi="Times New Roman" w:cs="Times New Roman"/>
                <w:sz w:val="18"/>
                <w:szCs w:val="18"/>
                <w:highlight w:val="yellow"/>
              </w:rPr>
              <w:t xml:space="preserve">plus </w:t>
            </w:r>
            <w:proofErr w:type="gramStart"/>
            <w:r w:rsidR="008F626C" w:rsidRPr="00EF412B">
              <w:rPr>
                <w:rFonts w:ascii="Times New Roman" w:hAnsi="Times New Roman" w:cs="Times New Roman"/>
                <w:sz w:val="18"/>
                <w:szCs w:val="18"/>
                <w:highlight w:val="yellow"/>
              </w:rPr>
              <w:t xml:space="preserve">delivery)   </w:t>
            </w:r>
            <w:proofErr w:type="gramEnd"/>
          </w:p>
        </w:tc>
        <w:tc>
          <w:tcPr>
            <w:tcW w:w="828" w:type="dxa"/>
            <w:tcBorders>
              <w:top w:val="single" w:sz="4" w:space="0" w:color="auto"/>
              <w:left w:val="single" w:sz="4" w:space="0" w:color="auto"/>
              <w:bottom w:val="single" w:sz="4" w:space="0" w:color="auto"/>
              <w:right w:val="single" w:sz="4" w:space="0" w:color="auto"/>
            </w:tcBorders>
            <w:vAlign w:val="center"/>
          </w:tcPr>
          <w:p w14:paraId="6F5D6285" w14:textId="5408AA5C" w:rsidR="008F626C" w:rsidRPr="00E27542" w:rsidRDefault="008F626C" w:rsidP="00212E63">
            <w:pPr>
              <w:jc w:val="right"/>
              <w:rPr>
                <w:rFonts w:ascii="Times New Roman" w:hAnsi="Times New Roman" w:cs="Times New Roman"/>
                <w:sz w:val="18"/>
                <w:szCs w:val="18"/>
              </w:rPr>
            </w:pPr>
            <w:r>
              <w:rPr>
                <w:rFonts w:ascii="Times New Roman" w:hAnsi="Times New Roman" w:cs="Times New Roman"/>
                <w:sz w:val="18"/>
                <w:szCs w:val="18"/>
              </w:rPr>
              <w:t xml:space="preserve">--------- </w:t>
            </w:r>
          </w:p>
        </w:tc>
        <w:tc>
          <w:tcPr>
            <w:tcW w:w="710" w:type="dxa"/>
            <w:tcBorders>
              <w:top w:val="single" w:sz="4" w:space="0" w:color="auto"/>
              <w:left w:val="single" w:sz="4" w:space="0" w:color="auto"/>
              <w:bottom w:val="single" w:sz="4" w:space="0" w:color="auto"/>
              <w:right w:val="single" w:sz="4" w:space="0" w:color="auto"/>
            </w:tcBorders>
            <w:vAlign w:val="center"/>
          </w:tcPr>
          <w:p w14:paraId="6C997290" w14:textId="77777777" w:rsidR="008F626C" w:rsidRPr="00E27542" w:rsidRDefault="008F626C" w:rsidP="00480923">
            <w:pPr>
              <w:jc w:val="center"/>
              <w:rPr>
                <w:rFonts w:ascii="Times New Roman" w:hAnsi="Times New Roman" w:cs="Times New Roman"/>
                <w:sz w:val="18"/>
                <w:szCs w:val="18"/>
              </w:rPr>
            </w:pPr>
          </w:p>
        </w:tc>
        <w:tc>
          <w:tcPr>
            <w:tcW w:w="4400" w:type="dxa"/>
            <w:tcBorders>
              <w:top w:val="single" w:sz="4" w:space="0" w:color="auto"/>
              <w:left w:val="single" w:sz="4" w:space="0" w:color="auto"/>
              <w:bottom w:val="single" w:sz="4" w:space="0" w:color="auto"/>
              <w:right w:val="single" w:sz="12" w:space="0" w:color="auto"/>
            </w:tcBorders>
            <w:vAlign w:val="center"/>
          </w:tcPr>
          <w:p w14:paraId="55CCEE08" w14:textId="55A5D8C7" w:rsidR="008F626C" w:rsidRPr="00846304" w:rsidRDefault="00110E53" w:rsidP="00687FA6">
            <w:pPr>
              <w:rPr>
                <w:rFonts w:ascii="Times New Roman" w:hAnsi="Times New Roman" w:cs="Times New Roman"/>
                <w:sz w:val="18"/>
                <w:szCs w:val="18"/>
              </w:rPr>
            </w:pPr>
            <w:r w:rsidRPr="00846304">
              <w:rPr>
                <w:rFonts w:ascii="Times New Roman" w:hAnsi="Times New Roman" w:cs="Times New Roman"/>
                <w:sz w:val="18"/>
                <w:szCs w:val="18"/>
                <w:highlight w:val="yellow"/>
              </w:rPr>
              <w:t>Approval REQUIRED.  Please email</w:t>
            </w:r>
            <w:r w:rsidR="00846304">
              <w:rPr>
                <w:rFonts w:ascii="Times New Roman" w:hAnsi="Times New Roman" w:cs="Times New Roman"/>
                <w:sz w:val="18"/>
                <w:szCs w:val="18"/>
                <w:highlight w:val="yellow"/>
              </w:rPr>
              <w:t>:</w:t>
            </w:r>
            <w:r w:rsidRPr="00846304">
              <w:rPr>
                <w:rFonts w:ascii="Times New Roman" w:hAnsi="Times New Roman" w:cs="Times New Roman"/>
                <w:sz w:val="18"/>
                <w:szCs w:val="18"/>
                <w:highlight w:val="yellow"/>
              </w:rPr>
              <w:t xml:space="preserve"> </w:t>
            </w:r>
            <w:r w:rsidRPr="00846304">
              <w:rPr>
                <w:highlight w:val="yellow"/>
              </w:rPr>
              <w:t xml:space="preserve"> </w:t>
            </w:r>
            <w:r w:rsidRPr="00846304">
              <w:rPr>
                <w:rFonts w:ascii="Times New Roman" w:hAnsi="Times New Roman" w:cs="Times New Roman"/>
                <w:sz w:val="18"/>
                <w:szCs w:val="18"/>
                <w:highlight w:val="yellow"/>
              </w:rPr>
              <w:t xml:space="preserve">adamr@usc.edu </w:t>
            </w:r>
            <w:r w:rsidR="00DB1B76" w:rsidRPr="00846304">
              <w:rPr>
                <w:rFonts w:ascii="Times New Roman" w:hAnsi="Times New Roman" w:cs="Times New Roman"/>
                <w:sz w:val="18"/>
                <w:szCs w:val="18"/>
                <w:highlight w:val="yellow"/>
              </w:rPr>
              <w:t xml:space="preserve">   Must provide </w:t>
            </w:r>
            <w:r w:rsidR="00DB1B76" w:rsidRPr="00846304">
              <w:rPr>
                <w:rFonts w:ascii="Times New Roman" w:hAnsi="Times New Roman" w:cs="Times New Roman"/>
                <w:sz w:val="18"/>
                <w:szCs w:val="18"/>
                <w:highlight w:val="yellow"/>
                <w:u w:val="single"/>
              </w:rPr>
              <w:t>Podium placement on diagram.</w:t>
            </w:r>
          </w:p>
        </w:tc>
      </w:tr>
      <w:tr w:rsidR="008F626C" w:rsidRPr="00E27542" w14:paraId="08C84411" w14:textId="77777777" w:rsidTr="11B3E97B">
        <w:trPr>
          <w:trHeight w:val="476"/>
        </w:trPr>
        <w:tc>
          <w:tcPr>
            <w:tcW w:w="4682" w:type="dxa"/>
            <w:tcBorders>
              <w:top w:val="single" w:sz="4" w:space="0" w:color="auto"/>
              <w:left w:val="single" w:sz="12" w:space="0" w:color="auto"/>
              <w:bottom w:val="single" w:sz="4" w:space="0" w:color="auto"/>
              <w:right w:val="single" w:sz="4" w:space="0" w:color="auto"/>
            </w:tcBorders>
            <w:vAlign w:val="center"/>
          </w:tcPr>
          <w:p w14:paraId="3FABB671" w14:textId="3C4787CA" w:rsidR="008F626C" w:rsidRPr="00EF412B" w:rsidRDefault="00DB1B76" w:rsidP="00B9454F">
            <w:pPr>
              <w:rPr>
                <w:rFonts w:ascii="Times New Roman" w:hAnsi="Times New Roman" w:cs="Times New Roman"/>
                <w:sz w:val="18"/>
                <w:szCs w:val="18"/>
                <w:highlight w:val="yellow"/>
              </w:rPr>
            </w:pPr>
            <w:r w:rsidRPr="00EF412B">
              <w:rPr>
                <w:rFonts w:ascii="Times New Roman" w:hAnsi="Times New Roman" w:cs="Times New Roman"/>
                <w:sz w:val="18"/>
                <w:szCs w:val="18"/>
                <w:highlight w:val="yellow"/>
              </w:rPr>
              <w:t xml:space="preserve">FPM Podium – </w:t>
            </w:r>
            <w:r w:rsidR="005C2AC3">
              <w:rPr>
                <w:rFonts w:ascii="Times New Roman" w:hAnsi="Times New Roman" w:cs="Times New Roman"/>
                <w:sz w:val="18"/>
                <w:szCs w:val="18"/>
                <w:highlight w:val="yellow"/>
              </w:rPr>
              <w:t xml:space="preserve">with </w:t>
            </w:r>
            <w:r w:rsidR="00110E53">
              <w:rPr>
                <w:rFonts w:ascii="Times New Roman" w:hAnsi="Times New Roman" w:cs="Times New Roman"/>
                <w:sz w:val="18"/>
                <w:szCs w:val="18"/>
                <w:highlight w:val="yellow"/>
              </w:rPr>
              <w:t xml:space="preserve">Seal.  </w:t>
            </w:r>
            <w:r w:rsidRPr="00EF412B">
              <w:rPr>
                <w:rFonts w:ascii="Times New Roman" w:hAnsi="Times New Roman" w:cs="Times New Roman"/>
                <w:sz w:val="18"/>
                <w:szCs w:val="18"/>
                <w:highlight w:val="yellow"/>
              </w:rPr>
              <w:t xml:space="preserve">Must Check or Circle One </w:t>
            </w:r>
            <w:r w:rsidRPr="00EF412B">
              <w:rPr>
                <w:rFonts w:ascii="Times New Roman" w:hAnsi="Times New Roman" w:cs="Times New Roman"/>
                <w:sz w:val="16"/>
                <w:szCs w:val="16"/>
                <w:highlight w:val="yellow"/>
              </w:rPr>
              <w:t xml:space="preserve">   </w:t>
            </w:r>
            <w:r w:rsidRPr="00EF412B">
              <w:rPr>
                <w:rFonts w:ascii="Times New Roman" w:hAnsi="Times New Roman" w:cs="Times New Roman"/>
                <w:b/>
                <w:sz w:val="18"/>
                <w:szCs w:val="18"/>
                <w:highlight w:val="yellow"/>
              </w:rPr>
              <w:t>Wooden_______</w:t>
            </w:r>
            <w:r w:rsidRPr="00EF412B">
              <w:rPr>
                <w:rFonts w:ascii="Times New Roman" w:hAnsi="Times New Roman" w:cs="Times New Roman"/>
                <w:sz w:val="16"/>
                <w:szCs w:val="16"/>
                <w:highlight w:val="yellow"/>
              </w:rPr>
              <w:t xml:space="preserve">                    </w:t>
            </w:r>
            <w:r w:rsidRPr="00EF412B">
              <w:rPr>
                <w:rFonts w:ascii="Times New Roman" w:hAnsi="Times New Roman" w:cs="Times New Roman"/>
                <w:b/>
                <w:sz w:val="18"/>
                <w:szCs w:val="18"/>
                <w:highlight w:val="yellow"/>
              </w:rPr>
              <w:t>Acrylic______</w:t>
            </w:r>
            <w:proofErr w:type="gramStart"/>
            <w:r w:rsidRPr="00EF412B">
              <w:rPr>
                <w:rFonts w:ascii="Times New Roman" w:hAnsi="Times New Roman" w:cs="Times New Roman"/>
                <w:sz w:val="18"/>
                <w:szCs w:val="18"/>
                <w:highlight w:val="yellow"/>
              </w:rPr>
              <w:t xml:space="preserve">   (</w:t>
            </w:r>
            <w:proofErr w:type="gramEnd"/>
            <w:r w:rsidRPr="00EF412B">
              <w:rPr>
                <w:rFonts w:ascii="Times New Roman" w:hAnsi="Times New Roman" w:cs="Times New Roman"/>
                <w:sz w:val="18"/>
                <w:szCs w:val="18"/>
                <w:highlight w:val="yellow"/>
              </w:rPr>
              <w:t xml:space="preserve">plus </w:t>
            </w:r>
            <w:proofErr w:type="gramStart"/>
            <w:r w:rsidRPr="00EF412B">
              <w:rPr>
                <w:rFonts w:ascii="Times New Roman" w:hAnsi="Times New Roman" w:cs="Times New Roman"/>
                <w:sz w:val="18"/>
                <w:szCs w:val="18"/>
                <w:highlight w:val="yellow"/>
              </w:rPr>
              <w:t xml:space="preserve">delivery)   </w:t>
            </w:r>
            <w:proofErr w:type="gramEnd"/>
          </w:p>
        </w:tc>
        <w:tc>
          <w:tcPr>
            <w:tcW w:w="828" w:type="dxa"/>
            <w:tcBorders>
              <w:top w:val="single" w:sz="4" w:space="0" w:color="auto"/>
              <w:left w:val="single" w:sz="4" w:space="0" w:color="auto"/>
              <w:bottom w:val="single" w:sz="4" w:space="0" w:color="auto"/>
              <w:right w:val="single" w:sz="4" w:space="0" w:color="auto"/>
            </w:tcBorders>
            <w:vAlign w:val="center"/>
          </w:tcPr>
          <w:p w14:paraId="3982D176" w14:textId="50FB413F" w:rsidR="008F626C" w:rsidRPr="00E27542" w:rsidRDefault="008F626C" w:rsidP="007B5EB8">
            <w:pPr>
              <w:jc w:val="right"/>
              <w:rPr>
                <w:rFonts w:ascii="Times New Roman" w:hAnsi="Times New Roman" w:cs="Times New Roman"/>
                <w:sz w:val="18"/>
                <w:szCs w:val="18"/>
              </w:rPr>
            </w:pPr>
            <w:r w:rsidRPr="00E27542">
              <w:rPr>
                <w:rFonts w:ascii="Times New Roman" w:hAnsi="Times New Roman" w:cs="Times New Roman"/>
                <w:sz w:val="18"/>
                <w:szCs w:val="18"/>
              </w:rPr>
              <w:t>$</w:t>
            </w:r>
            <w:r>
              <w:rPr>
                <w:rFonts w:ascii="Times New Roman" w:hAnsi="Times New Roman" w:cs="Times New Roman"/>
                <w:sz w:val="18"/>
                <w:szCs w:val="18"/>
              </w:rPr>
              <w:t>8</w:t>
            </w:r>
            <w:r w:rsidRPr="00E27542">
              <w:rPr>
                <w:rFonts w:ascii="Times New Roman" w:hAnsi="Times New Roman" w:cs="Times New Roman"/>
                <w:sz w:val="18"/>
                <w:szCs w:val="18"/>
              </w:rPr>
              <w:t>5.00</w:t>
            </w:r>
          </w:p>
        </w:tc>
        <w:tc>
          <w:tcPr>
            <w:tcW w:w="710" w:type="dxa"/>
            <w:tcBorders>
              <w:top w:val="single" w:sz="4" w:space="0" w:color="auto"/>
              <w:left w:val="single" w:sz="4" w:space="0" w:color="auto"/>
              <w:bottom w:val="single" w:sz="4" w:space="0" w:color="auto"/>
              <w:right w:val="single" w:sz="4" w:space="0" w:color="auto"/>
            </w:tcBorders>
            <w:vAlign w:val="center"/>
          </w:tcPr>
          <w:p w14:paraId="6AAA6F7C" w14:textId="77777777" w:rsidR="008F626C" w:rsidRPr="00E27542" w:rsidRDefault="008F626C" w:rsidP="00480923">
            <w:pPr>
              <w:jc w:val="center"/>
              <w:rPr>
                <w:rFonts w:ascii="Times New Roman" w:hAnsi="Times New Roman" w:cs="Times New Roman"/>
                <w:sz w:val="18"/>
                <w:szCs w:val="18"/>
              </w:rPr>
            </w:pPr>
          </w:p>
        </w:tc>
        <w:tc>
          <w:tcPr>
            <w:tcW w:w="4400" w:type="dxa"/>
            <w:tcBorders>
              <w:top w:val="single" w:sz="4" w:space="0" w:color="auto"/>
              <w:left w:val="single" w:sz="4" w:space="0" w:color="auto"/>
              <w:bottom w:val="single" w:sz="4" w:space="0" w:color="auto"/>
              <w:right w:val="single" w:sz="12" w:space="0" w:color="auto"/>
            </w:tcBorders>
            <w:vAlign w:val="center"/>
          </w:tcPr>
          <w:p w14:paraId="2783DD29" w14:textId="69468527" w:rsidR="008F626C" w:rsidRPr="00B05BC2" w:rsidRDefault="008F626C" w:rsidP="00687FA6">
            <w:pPr>
              <w:rPr>
                <w:rFonts w:ascii="Times New Roman" w:hAnsi="Times New Roman" w:cs="Times New Roman"/>
                <w:b/>
                <w:sz w:val="18"/>
                <w:szCs w:val="18"/>
              </w:rPr>
            </w:pPr>
            <w:r>
              <w:rPr>
                <w:rFonts w:ascii="Times New Roman" w:hAnsi="Times New Roman" w:cs="Times New Roman"/>
                <w:sz w:val="18"/>
                <w:szCs w:val="18"/>
              </w:rPr>
              <w:t xml:space="preserve">Must provide </w:t>
            </w:r>
            <w:r w:rsidRPr="00687FA6">
              <w:rPr>
                <w:rFonts w:ascii="Times New Roman" w:hAnsi="Times New Roman" w:cs="Times New Roman"/>
                <w:sz w:val="18"/>
                <w:szCs w:val="18"/>
                <w:u w:val="single"/>
              </w:rPr>
              <w:t>Podium placement on diagram</w:t>
            </w:r>
            <w:r w:rsidR="00104CFE">
              <w:rPr>
                <w:rFonts w:ascii="Times New Roman" w:hAnsi="Times New Roman" w:cs="Times New Roman"/>
                <w:sz w:val="18"/>
                <w:szCs w:val="18"/>
                <w:u w:val="single"/>
              </w:rPr>
              <w:t>.</w:t>
            </w:r>
          </w:p>
        </w:tc>
      </w:tr>
      <w:tr w:rsidR="008F626C" w:rsidRPr="00E27542" w14:paraId="35A99FA3" w14:textId="77777777" w:rsidTr="11B3E97B">
        <w:trPr>
          <w:trHeight w:val="362"/>
        </w:trPr>
        <w:tc>
          <w:tcPr>
            <w:tcW w:w="4682" w:type="dxa"/>
            <w:tcBorders>
              <w:top w:val="single" w:sz="4" w:space="0" w:color="auto"/>
              <w:left w:val="single" w:sz="12" w:space="0" w:color="auto"/>
              <w:bottom w:val="single" w:sz="4" w:space="0" w:color="auto"/>
              <w:right w:val="single" w:sz="4" w:space="0" w:color="auto"/>
            </w:tcBorders>
            <w:vAlign w:val="center"/>
          </w:tcPr>
          <w:p w14:paraId="05E7EF4F" w14:textId="0B4DC473" w:rsidR="008F626C" w:rsidRPr="00E27542" w:rsidRDefault="008F626C" w:rsidP="009C39A1">
            <w:pPr>
              <w:rPr>
                <w:rFonts w:ascii="Times New Roman" w:hAnsi="Times New Roman" w:cs="Times New Roman"/>
                <w:sz w:val="18"/>
                <w:szCs w:val="18"/>
              </w:rPr>
            </w:pPr>
            <w:r>
              <w:rPr>
                <w:rFonts w:ascii="Times New Roman" w:hAnsi="Times New Roman" w:cs="Times New Roman"/>
                <w:sz w:val="18"/>
                <w:szCs w:val="18"/>
              </w:rPr>
              <w:t>FPM Sign Standards – White Wooden 6’ high (plus delivery)</w:t>
            </w:r>
          </w:p>
        </w:tc>
        <w:tc>
          <w:tcPr>
            <w:tcW w:w="828" w:type="dxa"/>
            <w:tcBorders>
              <w:top w:val="single" w:sz="4" w:space="0" w:color="auto"/>
              <w:left w:val="single" w:sz="4" w:space="0" w:color="auto"/>
              <w:bottom w:val="single" w:sz="4" w:space="0" w:color="auto"/>
              <w:right w:val="single" w:sz="4" w:space="0" w:color="auto"/>
            </w:tcBorders>
            <w:vAlign w:val="center"/>
          </w:tcPr>
          <w:p w14:paraId="2DD466D8" w14:textId="5BF2720C" w:rsidR="008F626C" w:rsidRPr="00E27542" w:rsidRDefault="008F626C" w:rsidP="007B5EB8">
            <w:pPr>
              <w:jc w:val="right"/>
              <w:rPr>
                <w:rFonts w:ascii="Times New Roman" w:hAnsi="Times New Roman" w:cs="Times New Roman"/>
                <w:sz w:val="18"/>
                <w:szCs w:val="18"/>
              </w:rPr>
            </w:pPr>
            <w:r>
              <w:rPr>
                <w:rFonts w:ascii="Times New Roman" w:hAnsi="Times New Roman" w:cs="Times New Roman"/>
                <w:sz w:val="18"/>
                <w:szCs w:val="18"/>
              </w:rPr>
              <w:t>$</w:t>
            </w:r>
            <w:r w:rsidR="00230948">
              <w:rPr>
                <w:rFonts w:ascii="Times New Roman" w:hAnsi="Times New Roman" w:cs="Times New Roman"/>
                <w:sz w:val="18"/>
                <w:szCs w:val="18"/>
              </w:rPr>
              <w:t>2</w:t>
            </w:r>
            <w:r w:rsidR="006114BB">
              <w:rPr>
                <w:rFonts w:ascii="Times New Roman" w:hAnsi="Times New Roman" w:cs="Times New Roman"/>
                <w:sz w:val="18"/>
                <w:szCs w:val="18"/>
              </w:rPr>
              <w:t>7.5</w:t>
            </w:r>
            <w:r>
              <w:rPr>
                <w:rFonts w:ascii="Times New Roman" w:hAnsi="Times New Roman" w:cs="Times New Roman"/>
                <w:sz w:val="18"/>
                <w:szCs w:val="18"/>
              </w:rPr>
              <w:t>0</w:t>
            </w:r>
          </w:p>
        </w:tc>
        <w:tc>
          <w:tcPr>
            <w:tcW w:w="710" w:type="dxa"/>
            <w:tcBorders>
              <w:top w:val="single" w:sz="4" w:space="0" w:color="auto"/>
              <w:left w:val="single" w:sz="4" w:space="0" w:color="auto"/>
              <w:bottom w:val="single" w:sz="4" w:space="0" w:color="auto"/>
              <w:right w:val="single" w:sz="4" w:space="0" w:color="auto"/>
            </w:tcBorders>
            <w:vAlign w:val="center"/>
          </w:tcPr>
          <w:p w14:paraId="487A2856" w14:textId="77777777" w:rsidR="008F626C" w:rsidRPr="00E27542" w:rsidRDefault="008F626C" w:rsidP="00480923">
            <w:pPr>
              <w:jc w:val="center"/>
              <w:rPr>
                <w:rFonts w:ascii="Times New Roman" w:hAnsi="Times New Roman" w:cs="Times New Roman"/>
                <w:sz w:val="18"/>
                <w:szCs w:val="18"/>
              </w:rPr>
            </w:pPr>
          </w:p>
        </w:tc>
        <w:tc>
          <w:tcPr>
            <w:tcW w:w="4400" w:type="dxa"/>
            <w:tcBorders>
              <w:top w:val="single" w:sz="4" w:space="0" w:color="auto"/>
              <w:left w:val="single" w:sz="4" w:space="0" w:color="auto"/>
              <w:bottom w:val="single" w:sz="4" w:space="0" w:color="auto"/>
              <w:right w:val="single" w:sz="12" w:space="0" w:color="auto"/>
            </w:tcBorders>
            <w:vAlign w:val="center"/>
          </w:tcPr>
          <w:p w14:paraId="116A4A1B" w14:textId="3085A6F8" w:rsidR="008F626C" w:rsidRPr="00E27542" w:rsidRDefault="008F626C" w:rsidP="00B9454F">
            <w:pPr>
              <w:rPr>
                <w:rFonts w:ascii="Times New Roman" w:hAnsi="Times New Roman" w:cs="Times New Roman"/>
                <w:sz w:val="16"/>
                <w:szCs w:val="16"/>
              </w:rPr>
            </w:pPr>
            <w:r w:rsidRPr="00E27542">
              <w:rPr>
                <w:rFonts w:ascii="Times New Roman" w:hAnsi="Times New Roman" w:cs="Times New Roman"/>
                <w:sz w:val="18"/>
                <w:szCs w:val="18"/>
              </w:rPr>
              <w:t xml:space="preserve"> </w:t>
            </w:r>
            <w:r w:rsidRPr="00D94EDF">
              <w:rPr>
                <w:rFonts w:ascii="Times New Roman" w:hAnsi="Times New Roman" w:cs="Times New Roman"/>
                <w:sz w:val="18"/>
                <w:szCs w:val="18"/>
              </w:rPr>
              <w:t>(</w:t>
            </w:r>
            <w:r>
              <w:rPr>
                <w:rFonts w:ascii="Times New Roman" w:hAnsi="Times New Roman" w:cs="Times New Roman"/>
                <w:sz w:val="18"/>
                <w:szCs w:val="18"/>
              </w:rPr>
              <w:t>$100.00</w:t>
            </w:r>
            <w:r w:rsidRPr="00D94EDF">
              <w:rPr>
                <w:rFonts w:ascii="Times New Roman" w:hAnsi="Times New Roman" w:cs="Times New Roman"/>
                <w:sz w:val="18"/>
                <w:szCs w:val="18"/>
              </w:rPr>
              <w:t xml:space="preserve"> fee for each lost</w:t>
            </w:r>
            <w:r>
              <w:rPr>
                <w:rFonts w:ascii="Times New Roman" w:hAnsi="Times New Roman" w:cs="Times New Roman"/>
                <w:sz w:val="18"/>
                <w:szCs w:val="18"/>
              </w:rPr>
              <w:t xml:space="preserve"> or damaged </w:t>
            </w:r>
            <w:proofErr w:type="gramStart"/>
            <w:r>
              <w:rPr>
                <w:rFonts w:ascii="Times New Roman" w:hAnsi="Times New Roman" w:cs="Times New Roman"/>
                <w:sz w:val="18"/>
                <w:szCs w:val="18"/>
              </w:rPr>
              <w:t xml:space="preserve">item </w:t>
            </w:r>
            <w:r w:rsidRPr="00B05BC2">
              <w:rPr>
                <w:rFonts w:ascii="Times New Roman" w:hAnsi="Times New Roman" w:cs="Times New Roman"/>
                <w:sz w:val="18"/>
                <w:szCs w:val="18"/>
              </w:rPr>
              <w:t>)</w:t>
            </w:r>
            <w:proofErr w:type="gramEnd"/>
            <w:r>
              <w:rPr>
                <w:rFonts w:ascii="Times New Roman" w:hAnsi="Times New Roman" w:cs="Times New Roman"/>
                <w:sz w:val="18"/>
                <w:szCs w:val="18"/>
              </w:rPr>
              <w:t xml:space="preserve">  Will be counted on pickup. </w:t>
            </w:r>
            <w:r w:rsidRPr="00B05BC2">
              <w:rPr>
                <w:rFonts w:ascii="Times New Roman" w:hAnsi="Times New Roman" w:cs="Times New Roman"/>
                <w:sz w:val="18"/>
                <w:szCs w:val="18"/>
              </w:rPr>
              <w:t xml:space="preserve"> </w:t>
            </w:r>
            <w:r w:rsidRPr="00B05BC2">
              <w:rPr>
                <w:rFonts w:ascii="Times New Roman" w:hAnsi="Times New Roman" w:cs="Times New Roman"/>
                <w:b/>
                <w:sz w:val="16"/>
                <w:szCs w:val="16"/>
              </w:rPr>
              <w:t>If not at specified pickup location, additional charges will apply.</w:t>
            </w:r>
          </w:p>
        </w:tc>
      </w:tr>
      <w:tr w:rsidR="00133D9D" w:rsidRPr="00E27542" w14:paraId="2D83EF87" w14:textId="77777777" w:rsidTr="11B3E97B">
        <w:trPr>
          <w:trHeight w:val="300"/>
        </w:trPr>
        <w:tc>
          <w:tcPr>
            <w:tcW w:w="10620" w:type="dxa"/>
            <w:gridSpan w:val="4"/>
            <w:tcBorders>
              <w:top w:val="single" w:sz="4" w:space="0" w:color="auto"/>
              <w:left w:val="single" w:sz="12" w:space="0" w:color="auto"/>
              <w:bottom w:val="single" w:sz="4" w:space="0" w:color="auto"/>
              <w:right w:val="single" w:sz="12" w:space="0" w:color="auto"/>
            </w:tcBorders>
            <w:vAlign w:val="center"/>
          </w:tcPr>
          <w:p w14:paraId="2EA0E20A" w14:textId="77777777" w:rsidR="00133D9D" w:rsidRPr="00D87CA9" w:rsidRDefault="1940771D" w:rsidP="009C39A1">
            <w:pPr>
              <w:rPr>
                <w:rFonts w:ascii="Times New Roman" w:hAnsi="Times New Roman" w:cs="Times New Roman"/>
                <w:b/>
                <w:bCs/>
                <w:sz w:val="24"/>
                <w:szCs w:val="24"/>
              </w:rPr>
            </w:pPr>
            <w:r w:rsidRPr="11B3E97B">
              <w:rPr>
                <w:rFonts w:ascii="Times New Roman" w:hAnsi="Times New Roman" w:cs="Times New Roman"/>
                <w:b/>
                <w:bCs/>
                <w:sz w:val="24"/>
                <w:szCs w:val="24"/>
              </w:rPr>
              <w:t>Event Boxes</w:t>
            </w:r>
          </w:p>
          <w:p w14:paraId="17130E2D" w14:textId="0DBAD422" w:rsidR="00133D9D" w:rsidRPr="00D87CA9" w:rsidRDefault="006B05F8" w:rsidP="11B3E97B">
            <w:pPr>
              <w:rPr>
                <w:rFonts w:ascii="Times New Roman" w:hAnsi="Times New Roman" w:cs="Times New Roman"/>
                <w:b/>
                <w:bCs/>
                <w:i/>
                <w:iCs/>
                <w:sz w:val="18"/>
                <w:szCs w:val="18"/>
              </w:rPr>
            </w:pPr>
            <w:r>
              <w:rPr>
                <w:rFonts w:ascii="Times New Roman" w:hAnsi="Times New Roman" w:cs="Times New Roman"/>
                <w:b/>
                <w:bCs/>
                <w:i/>
                <w:iCs/>
                <w:sz w:val="18"/>
                <w:szCs w:val="18"/>
              </w:rPr>
              <w:t>All events</w:t>
            </w:r>
            <w:r w:rsidR="1940771D" w:rsidRPr="11B3E97B">
              <w:rPr>
                <w:rFonts w:ascii="Times New Roman" w:hAnsi="Times New Roman" w:cs="Times New Roman"/>
                <w:b/>
                <w:bCs/>
                <w:i/>
                <w:iCs/>
                <w:sz w:val="18"/>
                <w:szCs w:val="18"/>
              </w:rPr>
              <w:t xml:space="preserve"> must order a minimum of 1 of each box (trash, </w:t>
            </w:r>
            <w:proofErr w:type="gramStart"/>
            <w:r w:rsidR="1940771D" w:rsidRPr="11B3E97B">
              <w:rPr>
                <w:rFonts w:ascii="Times New Roman" w:hAnsi="Times New Roman" w:cs="Times New Roman"/>
                <w:b/>
                <w:bCs/>
                <w:i/>
                <w:iCs/>
                <w:sz w:val="18"/>
                <w:szCs w:val="18"/>
              </w:rPr>
              <w:t>recycle</w:t>
            </w:r>
            <w:proofErr w:type="gramEnd"/>
            <w:r w:rsidR="1940771D" w:rsidRPr="11B3E97B">
              <w:rPr>
                <w:rFonts w:ascii="Times New Roman" w:hAnsi="Times New Roman" w:cs="Times New Roman"/>
                <w:b/>
                <w:bCs/>
                <w:i/>
                <w:iCs/>
                <w:sz w:val="18"/>
                <w:szCs w:val="18"/>
              </w:rPr>
              <w:t>, compost) placed side-by-side for easy sorting</w:t>
            </w:r>
            <w:r>
              <w:rPr>
                <w:rFonts w:ascii="Times New Roman" w:hAnsi="Times New Roman" w:cs="Times New Roman"/>
                <w:b/>
                <w:bCs/>
                <w:i/>
                <w:iCs/>
                <w:sz w:val="18"/>
                <w:szCs w:val="18"/>
              </w:rPr>
              <w:t>. Compliance requirement for California SB1383.</w:t>
            </w:r>
          </w:p>
          <w:p w14:paraId="3DE5A1FB" w14:textId="77777777" w:rsidR="00133D9D" w:rsidRPr="00E27542" w:rsidRDefault="00133D9D" w:rsidP="00B9454F">
            <w:pPr>
              <w:rPr>
                <w:rFonts w:ascii="Times New Roman" w:hAnsi="Times New Roman" w:cs="Times New Roman"/>
                <w:sz w:val="18"/>
                <w:szCs w:val="18"/>
              </w:rPr>
            </w:pPr>
          </w:p>
        </w:tc>
      </w:tr>
      <w:tr w:rsidR="008F626C" w:rsidRPr="00E27542" w14:paraId="0DB1E177" w14:textId="77777777" w:rsidTr="11B3E97B">
        <w:trPr>
          <w:trHeight w:val="740"/>
        </w:trPr>
        <w:tc>
          <w:tcPr>
            <w:tcW w:w="4682" w:type="dxa"/>
            <w:tcBorders>
              <w:top w:val="single" w:sz="4" w:space="0" w:color="auto"/>
              <w:left w:val="single" w:sz="12" w:space="0" w:color="auto"/>
              <w:bottom w:val="single" w:sz="4" w:space="0" w:color="auto"/>
              <w:right w:val="single" w:sz="4" w:space="0" w:color="auto"/>
            </w:tcBorders>
            <w:vAlign w:val="center"/>
          </w:tcPr>
          <w:p w14:paraId="75667CBB" w14:textId="77777777" w:rsidR="008F626C" w:rsidRDefault="008F626C" w:rsidP="00480923">
            <w:pPr>
              <w:rPr>
                <w:rFonts w:ascii="Times New Roman" w:hAnsi="Times New Roman" w:cs="Times New Roman"/>
                <w:sz w:val="18"/>
                <w:szCs w:val="18"/>
              </w:rPr>
            </w:pPr>
            <w:r w:rsidRPr="009F51E3">
              <w:rPr>
                <w:rFonts w:ascii="Times New Roman" w:hAnsi="Times New Roman" w:cs="Times New Roman"/>
                <w:b/>
                <w:sz w:val="18"/>
                <w:szCs w:val="18"/>
                <w:highlight w:val="lightGray"/>
                <w:shd w:val="clear" w:color="auto" w:fill="F2F2F2" w:themeFill="background1" w:themeFillShade="F2"/>
              </w:rPr>
              <w:t>FPM Trash boxes, (Black)</w:t>
            </w:r>
            <w:r>
              <w:rPr>
                <w:rFonts w:ascii="Times New Roman" w:hAnsi="Times New Roman" w:cs="Times New Roman"/>
                <w:sz w:val="18"/>
                <w:szCs w:val="18"/>
              </w:rPr>
              <w:t xml:space="preserve"> </w:t>
            </w:r>
            <w:r w:rsidRPr="00E27542">
              <w:rPr>
                <w:rFonts w:ascii="Times New Roman" w:hAnsi="Times New Roman" w:cs="Times New Roman"/>
                <w:sz w:val="18"/>
                <w:szCs w:val="18"/>
              </w:rPr>
              <w:t>–</w:t>
            </w:r>
            <w:r>
              <w:rPr>
                <w:rFonts w:ascii="Times New Roman" w:hAnsi="Times New Roman" w:cs="Times New Roman"/>
                <w:sz w:val="18"/>
                <w:szCs w:val="18"/>
              </w:rPr>
              <w:t xml:space="preserve"> </w:t>
            </w:r>
            <w:r w:rsidR="00426C91">
              <w:rPr>
                <w:rFonts w:ascii="Times New Roman" w:hAnsi="Times New Roman" w:cs="Times New Roman"/>
                <w:sz w:val="18"/>
                <w:szCs w:val="18"/>
              </w:rPr>
              <w:t>(plus delivery)</w:t>
            </w:r>
          </w:p>
          <w:p w14:paraId="4CE7D495" w14:textId="2700F3F0" w:rsidR="0008533B" w:rsidRPr="002C2B52" w:rsidRDefault="1E883233" w:rsidP="44F0A3E2">
            <w:pPr>
              <w:tabs>
                <w:tab w:val="left" w:pos="1365"/>
              </w:tabs>
              <w:rPr>
                <w:rFonts w:ascii="Times New Roman" w:hAnsi="Times New Roman" w:cs="Times New Roman"/>
                <w:b/>
                <w:bCs/>
                <w:color w:val="FF0000"/>
                <w:sz w:val="18"/>
                <w:szCs w:val="18"/>
              </w:rPr>
            </w:pPr>
            <w:r w:rsidRPr="00D87CA9">
              <w:rPr>
                <w:rFonts w:ascii="Times New Roman" w:hAnsi="Times New Roman" w:cs="Times New Roman"/>
                <w:b/>
                <w:bCs/>
                <w:sz w:val="18"/>
                <w:szCs w:val="18"/>
                <w:highlight w:val="yellow"/>
              </w:rPr>
              <w:t>NOTE</w:t>
            </w:r>
            <w:r w:rsidR="001C3925" w:rsidRPr="00D87CA9">
              <w:rPr>
                <w:rFonts w:ascii="Times New Roman" w:hAnsi="Times New Roman" w:cs="Times New Roman"/>
                <w:b/>
                <w:bCs/>
                <w:sz w:val="18"/>
                <w:szCs w:val="18"/>
                <w:highlight w:val="yellow"/>
              </w:rPr>
              <w:t>:</w:t>
            </w:r>
            <w:r w:rsidR="3DCF9C1E" w:rsidRPr="11B3E97B">
              <w:rPr>
                <w:rFonts w:ascii="Times New Roman" w:hAnsi="Times New Roman" w:cs="Times New Roman"/>
                <w:b/>
                <w:bCs/>
                <w:sz w:val="18"/>
                <w:szCs w:val="18"/>
                <w:highlight w:val="yellow"/>
              </w:rPr>
              <w:t xml:space="preserve"> </w:t>
            </w:r>
            <w:r w:rsidR="3DCF9C1E" w:rsidRPr="11B3E97B">
              <w:rPr>
                <w:rFonts w:ascii="Times New Roman" w:hAnsi="Times New Roman" w:cs="Times New Roman"/>
                <w:b/>
                <w:bCs/>
                <w:color w:val="FF0000"/>
                <w:sz w:val="18"/>
                <w:szCs w:val="18"/>
              </w:rPr>
              <w:t xml:space="preserve">Requires post-event </w:t>
            </w:r>
            <w:proofErr w:type="spellStart"/>
            <w:r w:rsidR="3DCF9C1E" w:rsidRPr="11B3E97B">
              <w:rPr>
                <w:rFonts w:ascii="Times New Roman" w:hAnsi="Times New Roman" w:cs="Times New Roman"/>
                <w:b/>
                <w:bCs/>
                <w:color w:val="FF0000"/>
                <w:sz w:val="18"/>
                <w:szCs w:val="18"/>
              </w:rPr>
              <w:t>clean up</w:t>
            </w:r>
            <w:proofErr w:type="spellEnd"/>
            <w:r w:rsidR="4CC1899D" w:rsidRPr="11B3E97B">
              <w:rPr>
                <w:rFonts w:ascii="Times New Roman" w:hAnsi="Times New Roman" w:cs="Times New Roman"/>
                <w:b/>
                <w:bCs/>
                <w:color w:val="FF0000"/>
                <w:sz w:val="18"/>
                <w:szCs w:val="18"/>
              </w:rPr>
              <w:t xml:space="preserve"> </w:t>
            </w:r>
            <w:r w:rsidR="7E4A066D" w:rsidRPr="11B3E97B">
              <w:rPr>
                <w:rFonts w:ascii="Times New Roman" w:hAnsi="Times New Roman" w:cs="Times New Roman"/>
                <w:b/>
                <w:bCs/>
                <w:color w:val="FF0000"/>
                <w:sz w:val="18"/>
                <w:szCs w:val="18"/>
              </w:rPr>
              <w:t>(</w:t>
            </w:r>
            <w:del w:id="7" w:author="Norman Antonini" w:date="2026-06-24T08:18:00Z" w16du:dateUtc="2026-06-24T15:18:00Z">
              <w:r w:rsidR="4CC1899D" w:rsidRPr="11B3E97B" w:rsidDel="00E61D6E">
                <w:rPr>
                  <w:rFonts w:ascii="Times New Roman" w:hAnsi="Times New Roman" w:cs="Times New Roman"/>
                  <w:b/>
                  <w:bCs/>
                  <w:color w:val="FF0000"/>
                  <w:sz w:val="18"/>
                  <w:szCs w:val="18"/>
                </w:rPr>
                <w:delText>page</w:delText>
              </w:r>
            </w:del>
            <w:r w:rsidR="4CC1899D" w:rsidRPr="11B3E97B">
              <w:rPr>
                <w:rFonts w:ascii="Times New Roman" w:hAnsi="Times New Roman" w:cs="Times New Roman"/>
                <w:b/>
                <w:bCs/>
                <w:color w:val="FF0000"/>
                <w:sz w:val="18"/>
                <w:szCs w:val="18"/>
              </w:rPr>
              <w:t xml:space="preserve"> 2</w:t>
            </w:r>
            <w:r w:rsidR="6BCA9894" w:rsidRPr="11B3E97B">
              <w:rPr>
                <w:rFonts w:ascii="Times New Roman" w:hAnsi="Times New Roman" w:cs="Times New Roman"/>
                <w:b/>
                <w:bCs/>
                <w:color w:val="FF0000"/>
                <w:sz w:val="18"/>
                <w:szCs w:val="18"/>
              </w:rPr>
              <w:t>)</w:t>
            </w:r>
          </w:p>
          <w:p w14:paraId="475E0209" w14:textId="0AD94990" w:rsidR="0008533B" w:rsidRPr="00E27542" w:rsidRDefault="0008533B" w:rsidP="00480923">
            <w:pPr>
              <w:rPr>
                <w:rFonts w:ascii="Times New Roman" w:hAnsi="Times New Roman" w:cs="Times New Roman"/>
                <w:sz w:val="18"/>
                <w:szCs w:val="18"/>
              </w:rPr>
            </w:pPr>
          </w:p>
        </w:tc>
        <w:tc>
          <w:tcPr>
            <w:tcW w:w="828" w:type="dxa"/>
            <w:tcBorders>
              <w:top w:val="single" w:sz="4" w:space="0" w:color="auto"/>
              <w:left w:val="single" w:sz="4" w:space="0" w:color="auto"/>
              <w:bottom w:val="single" w:sz="4" w:space="0" w:color="auto"/>
              <w:right w:val="single" w:sz="4" w:space="0" w:color="auto"/>
            </w:tcBorders>
            <w:vAlign w:val="center"/>
          </w:tcPr>
          <w:p w14:paraId="7C80FA98" w14:textId="5A53BD67" w:rsidR="008F626C" w:rsidRPr="00E27542" w:rsidRDefault="008F626C" w:rsidP="00212E63">
            <w:pPr>
              <w:jc w:val="right"/>
              <w:rPr>
                <w:rFonts w:ascii="Times New Roman" w:hAnsi="Times New Roman" w:cs="Times New Roman"/>
                <w:sz w:val="18"/>
                <w:szCs w:val="18"/>
              </w:rPr>
            </w:pPr>
            <w:r w:rsidRPr="00E27542">
              <w:rPr>
                <w:rFonts w:ascii="Times New Roman" w:hAnsi="Times New Roman" w:cs="Times New Roman"/>
                <w:sz w:val="18"/>
                <w:szCs w:val="18"/>
              </w:rPr>
              <w:t>$</w:t>
            </w:r>
            <w:r>
              <w:rPr>
                <w:rFonts w:ascii="Times New Roman" w:hAnsi="Times New Roman" w:cs="Times New Roman"/>
                <w:sz w:val="18"/>
                <w:szCs w:val="18"/>
              </w:rPr>
              <w:t>1</w:t>
            </w:r>
            <w:r w:rsidR="006114BB">
              <w:rPr>
                <w:rFonts w:ascii="Times New Roman" w:hAnsi="Times New Roman" w:cs="Times New Roman"/>
                <w:sz w:val="18"/>
                <w:szCs w:val="18"/>
              </w:rPr>
              <w:t>2</w:t>
            </w:r>
            <w:r>
              <w:rPr>
                <w:rFonts w:ascii="Times New Roman" w:hAnsi="Times New Roman" w:cs="Times New Roman"/>
                <w:sz w:val="18"/>
                <w:szCs w:val="18"/>
              </w:rPr>
              <w:t>.00</w:t>
            </w:r>
          </w:p>
        </w:tc>
        <w:tc>
          <w:tcPr>
            <w:tcW w:w="710" w:type="dxa"/>
            <w:tcBorders>
              <w:top w:val="single" w:sz="4" w:space="0" w:color="auto"/>
              <w:left w:val="single" w:sz="4" w:space="0" w:color="auto"/>
              <w:bottom w:val="single" w:sz="4" w:space="0" w:color="auto"/>
              <w:right w:val="single" w:sz="4" w:space="0" w:color="auto"/>
            </w:tcBorders>
            <w:vAlign w:val="center"/>
          </w:tcPr>
          <w:p w14:paraId="7B1A8590" w14:textId="77777777" w:rsidR="008F626C" w:rsidRPr="00E27542" w:rsidRDefault="008F626C" w:rsidP="00480923">
            <w:pPr>
              <w:jc w:val="center"/>
              <w:rPr>
                <w:rFonts w:ascii="Times New Roman" w:hAnsi="Times New Roman" w:cs="Times New Roman"/>
                <w:sz w:val="18"/>
                <w:szCs w:val="18"/>
              </w:rPr>
            </w:pPr>
          </w:p>
        </w:tc>
        <w:tc>
          <w:tcPr>
            <w:tcW w:w="4400" w:type="dxa"/>
            <w:tcBorders>
              <w:top w:val="single" w:sz="4" w:space="0" w:color="auto"/>
              <w:left w:val="single" w:sz="4" w:space="0" w:color="auto"/>
              <w:bottom w:val="single" w:sz="4" w:space="0" w:color="auto"/>
              <w:right w:val="single" w:sz="12" w:space="0" w:color="auto"/>
            </w:tcBorders>
            <w:vAlign w:val="center"/>
          </w:tcPr>
          <w:p w14:paraId="4382D854" w14:textId="03CF0821" w:rsidR="008F626C" w:rsidRPr="009C39A1" w:rsidRDefault="008F626C" w:rsidP="00480923">
            <w:pPr>
              <w:rPr>
                <w:rFonts w:ascii="Times New Roman" w:hAnsi="Times New Roman" w:cs="Times New Roman"/>
                <w:b/>
                <w:sz w:val="18"/>
                <w:szCs w:val="18"/>
              </w:rPr>
            </w:pPr>
            <w:r>
              <w:rPr>
                <w:rFonts w:ascii="Times New Roman" w:hAnsi="Times New Roman" w:cs="Times New Roman"/>
                <w:sz w:val="18"/>
                <w:szCs w:val="18"/>
              </w:rPr>
              <w:t>Delivery extra – Set up with 1 liner unless additional requested.</w:t>
            </w:r>
          </w:p>
        </w:tc>
      </w:tr>
      <w:tr w:rsidR="008F626C" w:rsidRPr="00E27542" w14:paraId="2416239F" w14:textId="77777777" w:rsidTr="11B3E97B">
        <w:trPr>
          <w:trHeight w:val="613"/>
        </w:trPr>
        <w:tc>
          <w:tcPr>
            <w:tcW w:w="4682" w:type="dxa"/>
            <w:tcBorders>
              <w:top w:val="single" w:sz="4" w:space="0" w:color="auto"/>
              <w:left w:val="single" w:sz="12" w:space="0" w:color="auto"/>
              <w:bottom w:val="single" w:sz="4" w:space="0" w:color="auto"/>
              <w:right w:val="single" w:sz="4" w:space="0" w:color="auto"/>
            </w:tcBorders>
            <w:vAlign w:val="center"/>
          </w:tcPr>
          <w:p w14:paraId="7AB44C5E" w14:textId="4962089F" w:rsidR="00426C91" w:rsidRDefault="5094DA87" w:rsidP="00D6104A">
            <w:pPr>
              <w:rPr>
                <w:rFonts w:ascii="Times New Roman" w:hAnsi="Times New Roman" w:cs="Times New Roman"/>
                <w:sz w:val="18"/>
                <w:szCs w:val="18"/>
              </w:rPr>
            </w:pPr>
            <w:r w:rsidRPr="11B3E97B">
              <w:rPr>
                <w:rFonts w:ascii="Times New Roman" w:hAnsi="Times New Roman" w:cs="Times New Roman"/>
                <w:sz w:val="18"/>
                <w:szCs w:val="18"/>
                <w:highlight w:val="green"/>
              </w:rPr>
              <w:t xml:space="preserve">FPM Compost </w:t>
            </w:r>
            <w:r w:rsidR="0A6C2052" w:rsidRPr="11B3E97B">
              <w:rPr>
                <w:rFonts w:ascii="Times New Roman" w:hAnsi="Times New Roman" w:cs="Times New Roman"/>
                <w:sz w:val="18"/>
                <w:szCs w:val="18"/>
                <w:highlight w:val="green"/>
              </w:rPr>
              <w:t>boxes (</w:t>
            </w:r>
            <w:r w:rsidRPr="11B3E97B">
              <w:rPr>
                <w:rFonts w:ascii="Times New Roman" w:hAnsi="Times New Roman" w:cs="Times New Roman"/>
                <w:sz w:val="18"/>
                <w:szCs w:val="18"/>
                <w:highlight w:val="green"/>
              </w:rPr>
              <w:t>Green</w:t>
            </w:r>
            <w:r w:rsidRPr="11B3E97B">
              <w:rPr>
                <w:rFonts w:ascii="Times New Roman" w:hAnsi="Times New Roman" w:cs="Times New Roman"/>
                <w:sz w:val="18"/>
                <w:szCs w:val="18"/>
              </w:rPr>
              <w:t xml:space="preserve">) – (plus delivery)  </w:t>
            </w:r>
          </w:p>
          <w:p w14:paraId="7C2348A0" w14:textId="4C8AAFCF" w:rsidR="008F626C" w:rsidRPr="00E27542" w:rsidRDefault="001C3925" w:rsidP="44F0A3E2">
            <w:pPr>
              <w:tabs>
                <w:tab w:val="left" w:pos="1365"/>
              </w:tabs>
              <w:rPr>
                <w:rFonts w:ascii="Times New Roman" w:hAnsi="Times New Roman" w:cs="Times New Roman"/>
                <w:b/>
                <w:bCs/>
                <w:color w:val="FF0000"/>
                <w:sz w:val="18"/>
                <w:szCs w:val="18"/>
              </w:rPr>
            </w:pPr>
            <w:r w:rsidRPr="11B3E97B">
              <w:rPr>
                <w:rFonts w:ascii="Times New Roman" w:hAnsi="Times New Roman" w:cs="Times New Roman"/>
                <w:b/>
                <w:bCs/>
                <w:sz w:val="18"/>
                <w:szCs w:val="18"/>
                <w:highlight w:val="yellow"/>
              </w:rPr>
              <w:t>NOTE:</w:t>
            </w:r>
            <w:r w:rsidR="6EAACE98" w:rsidRPr="11B3E97B">
              <w:rPr>
                <w:rFonts w:ascii="Times New Roman" w:hAnsi="Times New Roman" w:cs="Times New Roman"/>
                <w:b/>
                <w:bCs/>
                <w:sz w:val="18"/>
                <w:szCs w:val="18"/>
                <w:highlight w:val="yellow"/>
              </w:rPr>
              <w:t xml:space="preserve"> </w:t>
            </w:r>
            <w:r w:rsidR="6EAACE98" w:rsidRPr="11B3E97B">
              <w:rPr>
                <w:rFonts w:ascii="Times New Roman" w:hAnsi="Times New Roman" w:cs="Times New Roman"/>
                <w:b/>
                <w:bCs/>
                <w:color w:val="FF0000"/>
                <w:sz w:val="18"/>
                <w:szCs w:val="18"/>
              </w:rPr>
              <w:t>Requires post-event clean up</w:t>
            </w:r>
            <w:r w:rsidR="0D5B789A" w:rsidRPr="11B3E97B">
              <w:rPr>
                <w:rFonts w:ascii="Times New Roman" w:hAnsi="Times New Roman" w:cs="Times New Roman"/>
                <w:b/>
                <w:bCs/>
                <w:color w:val="FF0000"/>
                <w:sz w:val="18"/>
                <w:szCs w:val="18"/>
              </w:rPr>
              <w:t xml:space="preserve"> </w:t>
            </w:r>
            <w:r w:rsidR="6F004A33" w:rsidRPr="11B3E97B">
              <w:rPr>
                <w:rFonts w:ascii="Times New Roman" w:hAnsi="Times New Roman" w:cs="Times New Roman"/>
                <w:b/>
                <w:bCs/>
                <w:color w:val="FF0000"/>
                <w:sz w:val="18"/>
                <w:szCs w:val="18"/>
              </w:rPr>
              <w:t>(</w:t>
            </w:r>
            <w:r w:rsidR="0D5B789A" w:rsidRPr="11B3E97B">
              <w:rPr>
                <w:rFonts w:ascii="Times New Roman" w:hAnsi="Times New Roman" w:cs="Times New Roman"/>
                <w:b/>
                <w:bCs/>
                <w:color w:val="FF0000"/>
                <w:sz w:val="18"/>
                <w:szCs w:val="18"/>
              </w:rPr>
              <w:t>page 2</w:t>
            </w:r>
            <w:r w:rsidR="17A3D0EF" w:rsidRPr="11B3E97B">
              <w:rPr>
                <w:rFonts w:ascii="Times New Roman" w:hAnsi="Times New Roman" w:cs="Times New Roman"/>
                <w:b/>
                <w:bCs/>
                <w:color w:val="FF0000"/>
                <w:sz w:val="18"/>
                <w:szCs w:val="18"/>
              </w:rPr>
              <w:t>)</w:t>
            </w:r>
          </w:p>
        </w:tc>
        <w:tc>
          <w:tcPr>
            <w:tcW w:w="828" w:type="dxa"/>
            <w:tcBorders>
              <w:top w:val="single" w:sz="4" w:space="0" w:color="auto"/>
              <w:left w:val="single" w:sz="4" w:space="0" w:color="auto"/>
              <w:bottom w:val="single" w:sz="4" w:space="0" w:color="auto"/>
              <w:right w:val="single" w:sz="4" w:space="0" w:color="auto"/>
            </w:tcBorders>
            <w:vAlign w:val="center"/>
          </w:tcPr>
          <w:p w14:paraId="70A61D61" w14:textId="6C6F7220" w:rsidR="008F626C" w:rsidRPr="00E27542" w:rsidRDefault="008F626C" w:rsidP="00D6104A">
            <w:pPr>
              <w:jc w:val="right"/>
              <w:rPr>
                <w:rFonts w:ascii="Times New Roman" w:hAnsi="Times New Roman" w:cs="Times New Roman"/>
                <w:sz w:val="18"/>
                <w:szCs w:val="18"/>
              </w:rPr>
            </w:pPr>
            <w:r>
              <w:rPr>
                <w:rFonts w:ascii="Times New Roman" w:hAnsi="Times New Roman" w:cs="Times New Roman"/>
                <w:sz w:val="18"/>
                <w:szCs w:val="18"/>
              </w:rPr>
              <w:t>$1</w:t>
            </w:r>
            <w:r w:rsidR="006114BB">
              <w:rPr>
                <w:rFonts w:ascii="Times New Roman" w:hAnsi="Times New Roman" w:cs="Times New Roman"/>
                <w:sz w:val="18"/>
                <w:szCs w:val="18"/>
              </w:rPr>
              <w:t>2</w:t>
            </w:r>
            <w:r>
              <w:rPr>
                <w:rFonts w:ascii="Times New Roman" w:hAnsi="Times New Roman" w:cs="Times New Roman"/>
                <w:sz w:val="18"/>
                <w:szCs w:val="18"/>
              </w:rPr>
              <w:t>.00</w:t>
            </w:r>
          </w:p>
        </w:tc>
        <w:tc>
          <w:tcPr>
            <w:tcW w:w="710" w:type="dxa"/>
            <w:tcBorders>
              <w:top w:val="single" w:sz="4" w:space="0" w:color="auto"/>
              <w:left w:val="single" w:sz="4" w:space="0" w:color="auto"/>
              <w:bottom w:val="single" w:sz="4" w:space="0" w:color="auto"/>
              <w:right w:val="single" w:sz="4" w:space="0" w:color="auto"/>
            </w:tcBorders>
            <w:vAlign w:val="center"/>
          </w:tcPr>
          <w:p w14:paraId="2FC20ACD" w14:textId="77777777" w:rsidR="008F626C" w:rsidRPr="00E27542" w:rsidRDefault="008F626C" w:rsidP="00D6104A">
            <w:pPr>
              <w:jc w:val="center"/>
              <w:rPr>
                <w:rFonts w:ascii="Times New Roman" w:hAnsi="Times New Roman" w:cs="Times New Roman"/>
                <w:sz w:val="18"/>
                <w:szCs w:val="18"/>
              </w:rPr>
            </w:pPr>
          </w:p>
        </w:tc>
        <w:tc>
          <w:tcPr>
            <w:tcW w:w="4400" w:type="dxa"/>
            <w:tcBorders>
              <w:top w:val="single" w:sz="4" w:space="0" w:color="auto"/>
              <w:left w:val="single" w:sz="4" w:space="0" w:color="auto"/>
              <w:bottom w:val="single" w:sz="4" w:space="0" w:color="auto"/>
              <w:right w:val="single" w:sz="12" w:space="0" w:color="auto"/>
            </w:tcBorders>
            <w:vAlign w:val="center"/>
          </w:tcPr>
          <w:p w14:paraId="422517FD" w14:textId="2E4E87EC" w:rsidR="008F626C" w:rsidRPr="00687FA6" w:rsidRDefault="008F626C" w:rsidP="00D6104A">
            <w:pPr>
              <w:rPr>
                <w:rFonts w:ascii="Times New Roman" w:hAnsi="Times New Roman" w:cs="Times New Roman"/>
                <w:sz w:val="16"/>
                <w:szCs w:val="16"/>
              </w:rPr>
            </w:pPr>
            <w:r>
              <w:rPr>
                <w:rFonts w:ascii="Times New Roman" w:hAnsi="Times New Roman" w:cs="Times New Roman"/>
                <w:sz w:val="18"/>
                <w:szCs w:val="18"/>
              </w:rPr>
              <w:t xml:space="preserve">Delivery extra – Set up with 1 liner unless additional requested. </w:t>
            </w:r>
          </w:p>
        </w:tc>
      </w:tr>
      <w:tr w:rsidR="008F626C" w:rsidRPr="00E27542" w14:paraId="0F0A50D9" w14:textId="77777777" w:rsidTr="11B3E97B">
        <w:trPr>
          <w:trHeight w:val="613"/>
        </w:trPr>
        <w:tc>
          <w:tcPr>
            <w:tcW w:w="4682" w:type="dxa"/>
            <w:tcBorders>
              <w:top w:val="single" w:sz="4" w:space="0" w:color="auto"/>
              <w:left w:val="single" w:sz="12" w:space="0" w:color="auto"/>
              <w:bottom w:val="single" w:sz="4" w:space="0" w:color="auto"/>
              <w:right w:val="single" w:sz="4" w:space="0" w:color="auto"/>
            </w:tcBorders>
            <w:vAlign w:val="center"/>
          </w:tcPr>
          <w:p w14:paraId="7597AC96" w14:textId="08CE6D23" w:rsidR="00426C91" w:rsidRDefault="05113B3B" w:rsidP="00480923">
            <w:pPr>
              <w:rPr>
                <w:rFonts w:ascii="Times New Roman" w:hAnsi="Times New Roman" w:cs="Times New Roman"/>
                <w:sz w:val="18"/>
                <w:szCs w:val="18"/>
              </w:rPr>
            </w:pPr>
            <w:r w:rsidRPr="11B3E97B">
              <w:rPr>
                <w:rFonts w:ascii="Times New Roman" w:hAnsi="Times New Roman" w:cs="Times New Roman"/>
                <w:sz w:val="18"/>
                <w:szCs w:val="18"/>
                <w:highlight w:val="cyan"/>
              </w:rPr>
              <w:t>FPM Recycle</w:t>
            </w:r>
            <w:r w:rsidR="5094DA87" w:rsidRPr="11B3E97B">
              <w:rPr>
                <w:rFonts w:ascii="Times New Roman" w:hAnsi="Times New Roman" w:cs="Times New Roman"/>
                <w:sz w:val="18"/>
                <w:szCs w:val="18"/>
                <w:highlight w:val="cyan"/>
              </w:rPr>
              <w:t xml:space="preserve"> boxes, (Blue)</w:t>
            </w:r>
            <w:r w:rsidR="5094DA87" w:rsidRPr="11B3E97B">
              <w:rPr>
                <w:rFonts w:ascii="Times New Roman" w:hAnsi="Times New Roman" w:cs="Times New Roman"/>
                <w:sz w:val="18"/>
                <w:szCs w:val="18"/>
              </w:rPr>
              <w:t xml:space="preserve"> - (plus delivery)</w:t>
            </w:r>
          </w:p>
          <w:p w14:paraId="00615505" w14:textId="2CAD7312" w:rsidR="008F626C" w:rsidRPr="00735F7C" w:rsidRDefault="001C3925" w:rsidP="44F0A3E2">
            <w:pPr>
              <w:tabs>
                <w:tab w:val="left" w:pos="1365"/>
              </w:tabs>
              <w:rPr>
                <w:rFonts w:ascii="Times New Roman" w:hAnsi="Times New Roman" w:cs="Times New Roman"/>
                <w:b/>
                <w:bCs/>
                <w:color w:val="FF0000"/>
                <w:sz w:val="18"/>
                <w:szCs w:val="18"/>
              </w:rPr>
            </w:pPr>
            <w:r w:rsidRPr="00D87CA9">
              <w:rPr>
                <w:rFonts w:ascii="Times New Roman" w:hAnsi="Times New Roman" w:cs="Times New Roman"/>
                <w:b/>
                <w:bCs/>
                <w:sz w:val="18"/>
                <w:szCs w:val="18"/>
                <w:highlight w:val="yellow"/>
              </w:rPr>
              <w:t>NOTE</w:t>
            </w:r>
            <w:r w:rsidRPr="11B3E97B">
              <w:rPr>
                <w:rFonts w:ascii="Times New Roman" w:hAnsi="Times New Roman" w:cs="Times New Roman"/>
                <w:b/>
                <w:bCs/>
                <w:sz w:val="18"/>
                <w:szCs w:val="18"/>
              </w:rPr>
              <w:t>:</w:t>
            </w:r>
            <w:r w:rsidR="1CBBC27C" w:rsidRPr="11B3E97B">
              <w:rPr>
                <w:rFonts w:ascii="Times New Roman" w:hAnsi="Times New Roman" w:cs="Times New Roman"/>
                <w:b/>
                <w:bCs/>
                <w:color w:val="FF0000"/>
                <w:sz w:val="18"/>
                <w:szCs w:val="18"/>
              </w:rPr>
              <w:t xml:space="preserve"> Requires post-event clean up</w:t>
            </w:r>
            <w:r w:rsidR="6326C60B" w:rsidRPr="11B3E97B">
              <w:rPr>
                <w:rFonts w:ascii="Times New Roman" w:hAnsi="Times New Roman" w:cs="Times New Roman"/>
                <w:b/>
                <w:bCs/>
                <w:color w:val="FF0000"/>
                <w:sz w:val="18"/>
                <w:szCs w:val="18"/>
              </w:rPr>
              <w:t xml:space="preserve"> (page 2)</w:t>
            </w:r>
          </w:p>
        </w:tc>
        <w:tc>
          <w:tcPr>
            <w:tcW w:w="828" w:type="dxa"/>
            <w:tcBorders>
              <w:top w:val="single" w:sz="4" w:space="0" w:color="auto"/>
              <w:left w:val="single" w:sz="4" w:space="0" w:color="auto"/>
              <w:bottom w:val="single" w:sz="4" w:space="0" w:color="auto"/>
              <w:right w:val="single" w:sz="4" w:space="0" w:color="auto"/>
            </w:tcBorders>
            <w:vAlign w:val="center"/>
          </w:tcPr>
          <w:p w14:paraId="31075485" w14:textId="08B2CE57" w:rsidR="008F626C" w:rsidRPr="00E27542" w:rsidRDefault="008F626C" w:rsidP="00212E63">
            <w:pPr>
              <w:jc w:val="right"/>
              <w:rPr>
                <w:rFonts w:ascii="Times New Roman" w:hAnsi="Times New Roman" w:cs="Times New Roman"/>
                <w:sz w:val="18"/>
                <w:szCs w:val="18"/>
              </w:rPr>
            </w:pPr>
            <w:r>
              <w:rPr>
                <w:rFonts w:ascii="Times New Roman" w:hAnsi="Times New Roman" w:cs="Times New Roman"/>
                <w:sz w:val="18"/>
                <w:szCs w:val="18"/>
              </w:rPr>
              <w:t>$1</w:t>
            </w:r>
            <w:r w:rsidR="006114BB">
              <w:rPr>
                <w:rFonts w:ascii="Times New Roman" w:hAnsi="Times New Roman" w:cs="Times New Roman"/>
                <w:sz w:val="18"/>
                <w:szCs w:val="18"/>
              </w:rPr>
              <w:t>2</w:t>
            </w:r>
            <w:r>
              <w:rPr>
                <w:rFonts w:ascii="Times New Roman" w:hAnsi="Times New Roman" w:cs="Times New Roman"/>
                <w:sz w:val="18"/>
                <w:szCs w:val="18"/>
              </w:rPr>
              <w:t>.00</w:t>
            </w:r>
          </w:p>
        </w:tc>
        <w:tc>
          <w:tcPr>
            <w:tcW w:w="710" w:type="dxa"/>
            <w:tcBorders>
              <w:top w:val="single" w:sz="4" w:space="0" w:color="auto"/>
              <w:left w:val="single" w:sz="4" w:space="0" w:color="auto"/>
              <w:bottom w:val="single" w:sz="4" w:space="0" w:color="auto"/>
              <w:right w:val="single" w:sz="4" w:space="0" w:color="auto"/>
            </w:tcBorders>
            <w:vAlign w:val="center"/>
          </w:tcPr>
          <w:p w14:paraId="01423289" w14:textId="77777777" w:rsidR="008F626C" w:rsidRPr="00E27542" w:rsidRDefault="008F626C" w:rsidP="00480923">
            <w:pPr>
              <w:jc w:val="center"/>
              <w:rPr>
                <w:rFonts w:ascii="Times New Roman" w:hAnsi="Times New Roman" w:cs="Times New Roman"/>
                <w:sz w:val="18"/>
                <w:szCs w:val="18"/>
              </w:rPr>
            </w:pPr>
          </w:p>
        </w:tc>
        <w:tc>
          <w:tcPr>
            <w:tcW w:w="4400" w:type="dxa"/>
            <w:tcBorders>
              <w:top w:val="single" w:sz="4" w:space="0" w:color="auto"/>
              <w:left w:val="single" w:sz="4" w:space="0" w:color="auto"/>
              <w:bottom w:val="single" w:sz="4" w:space="0" w:color="auto"/>
              <w:right w:val="single" w:sz="12" w:space="0" w:color="auto"/>
            </w:tcBorders>
            <w:vAlign w:val="center"/>
          </w:tcPr>
          <w:p w14:paraId="639966D1" w14:textId="673C0EC2" w:rsidR="008F626C" w:rsidRPr="00E27542" w:rsidRDefault="008F626C" w:rsidP="00480923">
            <w:pPr>
              <w:rPr>
                <w:rFonts w:ascii="Times New Roman" w:hAnsi="Times New Roman" w:cs="Times New Roman"/>
                <w:sz w:val="18"/>
                <w:szCs w:val="18"/>
              </w:rPr>
            </w:pPr>
            <w:r>
              <w:rPr>
                <w:rFonts w:ascii="Times New Roman" w:hAnsi="Times New Roman" w:cs="Times New Roman"/>
                <w:sz w:val="18"/>
                <w:szCs w:val="18"/>
              </w:rPr>
              <w:t>Delivery extra – Set up with 1 liner unless additional requested.</w:t>
            </w:r>
          </w:p>
        </w:tc>
      </w:tr>
      <w:tr w:rsidR="008F626C" w:rsidRPr="00E27542" w14:paraId="64A09619" w14:textId="77777777" w:rsidTr="11B3E97B">
        <w:trPr>
          <w:trHeight w:val="632"/>
        </w:trPr>
        <w:tc>
          <w:tcPr>
            <w:tcW w:w="4682" w:type="dxa"/>
            <w:tcBorders>
              <w:top w:val="single" w:sz="4" w:space="0" w:color="auto"/>
              <w:left w:val="single" w:sz="12" w:space="0" w:color="auto"/>
              <w:bottom w:val="single" w:sz="4" w:space="0" w:color="auto"/>
              <w:right w:val="single" w:sz="4" w:space="0" w:color="auto"/>
            </w:tcBorders>
            <w:vAlign w:val="center"/>
          </w:tcPr>
          <w:p w14:paraId="19CC4982" w14:textId="0A627D62" w:rsidR="008F626C" w:rsidRPr="00E27542" w:rsidRDefault="008F626C" w:rsidP="00076753">
            <w:pPr>
              <w:rPr>
                <w:rFonts w:ascii="Times New Roman" w:hAnsi="Times New Roman" w:cs="Times New Roman"/>
                <w:sz w:val="18"/>
                <w:szCs w:val="18"/>
              </w:rPr>
            </w:pPr>
            <w:r>
              <w:rPr>
                <w:rFonts w:ascii="Times New Roman" w:hAnsi="Times New Roman" w:cs="Times New Roman"/>
                <w:sz w:val="18"/>
                <w:szCs w:val="18"/>
              </w:rPr>
              <w:t>FPM Clear Liners for Trash, Recycle, Compost boxes</w:t>
            </w:r>
          </w:p>
        </w:tc>
        <w:tc>
          <w:tcPr>
            <w:tcW w:w="828" w:type="dxa"/>
            <w:tcBorders>
              <w:top w:val="single" w:sz="4" w:space="0" w:color="auto"/>
              <w:left w:val="single" w:sz="4" w:space="0" w:color="auto"/>
              <w:bottom w:val="single" w:sz="4" w:space="0" w:color="auto"/>
              <w:right w:val="single" w:sz="4" w:space="0" w:color="auto"/>
            </w:tcBorders>
            <w:vAlign w:val="center"/>
          </w:tcPr>
          <w:p w14:paraId="4D2CCE4D" w14:textId="26E17AF7" w:rsidR="008F626C" w:rsidRPr="00E27542" w:rsidRDefault="008F626C" w:rsidP="00212E63">
            <w:pPr>
              <w:jc w:val="right"/>
              <w:rPr>
                <w:rFonts w:ascii="Times New Roman" w:hAnsi="Times New Roman" w:cs="Times New Roman"/>
                <w:sz w:val="18"/>
                <w:szCs w:val="18"/>
              </w:rPr>
            </w:pPr>
            <w:r>
              <w:rPr>
                <w:rFonts w:ascii="Times New Roman" w:hAnsi="Times New Roman" w:cs="Times New Roman"/>
                <w:sz w:val="18"/>
                <w:szCs w:val="18"/>
              </w:rPr>
              <w:t>$0.60</w:t>
            </w:r>
          </w:p>
        </w:tc>
        <w:tc>
          <w:tcPr>
            <w:tcW w:w="710" w:type="dxa"/>
            <w:tcBorders>
              <w:top w:val="single" w:sz="4" w:space="0" w:color="auto"/>
              <w:left w:val="single" w:sz="4" w:space="0" w:color="auto"/>
              <w:bottom w:val="single" w:sz="4" w:space="0" w:color="auto"/>
              <w:right w:val="single" w:sz="4" w:space="0" w:color="auto"/>
            </w:tcBorders>
            <w:vAlign w:val="center"/>
          </w:tcPr>
          <w:p w14:paraId="4AF34427" w14:textId="77777777" w:rsidR="008F626C" w:rsidRPr="00687FA6" w:rsidRDefault="008F626C" w:rsidP="00480923">
            <w:pPr>
              <w:jc w:val="center"/>
              <w:rPr>
                <w:rFonts w:ascii="Times New Roman" w:hAnsi="Times New Roman" w:cs="Times New Roman"/>
                <w:sz w:val="18"/>
                <w:szCs w:val="18"/>
              </w:rPr>
            </w:pPr>
          </w:p>
        </w:tc>
        <w:tc>
          <w:tcPr>
            <w:tcW w:w="4400" w:type="dxa"/>
            <w:tcBorders>
              <w:top w:val="single" w:sz="4" w:space="0" w:color="auto"/>
              <w:left w:val="single" w:sz="4" w:space="0" w:color="auto"/>
              <w:bottom w:val="single" w:sz="4" w:space="0" w:color="auto"/>
              <w:right w:val="single" w:sz="12" w:space="0" w:color="auto"/>
            </w:tcBorders>
            <w:vAlign w:val="center"/>
          </w:tcPr>
          <w:p w14:paraId="718A6062" w14:textId="61BF440B" w:rsidR="008F626C" w:rsidRPr="00687FA6" w:rsidRDefault="008F626C" w:rsidP="00687FA6">
            <w:pPr>
              <w:rPr>
                <w:rFonts w:ascii="Times New Roman" w:hAnsi="Times New Roman" w:cs="Times New Roman"/>
                <w:sz w:val="16"/>
                <w:szCs w:val="16"/>
              </w:rPr>
            </w:pPr>
            <w:r>
              <w:rPr>
                <w:rFonts w:ascii="Times New Roman" w:hAnsi="Times New Roman" w:cs="Times New Roman"/>
                <w:sz w:val="18"/>
                <w:szCs w:val="18"/>
              </w:rPr>
              <w:t>1-</w:t>
            </w:r>
            <w:r w:rsidRPr="00622F01">
              <w:rPr>
                <w:rFonts w:ascii="Times New Roman" w:hAnsi="Times New Roman" w:cs="Times New Roman"/>
                <w:sz w:val="18"/>
                <w:szCs w:val="18"/>
              </w:rPr>
              <w:t xml:space="preserve"> liner for each box, unless additional requested.  </w:t>
            </w:r>
          </w:p>
        </w:tc>
      </w:tr>
    </w:tbl>
    <w:p w14:paraId="138888DD" w14:textId="77777777" w:rsidR="00735F7C" w:rsidRDefault="00735F7C" w:rsidP="004762C8">
      <w:pPr>
        <w:tabs>
          <w:tab w:val="left" w:pos="1365"/>
        </w:tabs>
        <w:rPr>
          <w:rFonts w:ascii="Times New Roman" w:hAnsi="Times New Roman" w:cs="Times New Roman"/>
          <w:b/>
          <w:bCs/>
          <w:caps/>
          <w:sz w:val="26"/>
          <w:szCs w:val="26"/>
          <w:u w:val="single"/>
        </w:rPr>
      </w:pPr>
    </w:p>
    <w:p w14:paraId="5D3A7579" w14:textId="14000B41" w:rsidR="00943C0D" w:rsidRPr="00BE59D8" w:rsidRDefault="00943C0D" w:rsidP="00943C0D">
      <w:pPr>
        <w:tabs>
          <w:tab w:val="left" w:pos="2400"/>
        </w:tabs>
        <w:rPr>
          <w:rFonts w:ascii="Times New Roman" w:hAnsi="Times New Roman" w:cs="Times New Roman"/>
          <w:b/>
          <w:bCs/>
          <w:iCs/>
          <w:sz w:val="20"/>
          <w:szCs w:val="20"/>
        </w:rPr>
      </w:pPr>
      <w:r w:rsidRPr="00037451">
        <w:rPr>
          <w:rFonts w:ascii="Times New Roman" w:hAnsi="Times New Roman" w:cs="Times New Roman"/>
          <w:b/>
          <w:bCs/>
          <w:sz w:val="20"/>
          <w:szCs w:val="20"/>
        </w:rPr>
        <w:t>*** We require a cell phone number for deliveries. If the requestor cannot be contacted, a message will be left on the cell phone for confirmation and a photo taken of delivered item</w:t>
      </w:r>
      <w:r>
        <w:rPr>
          <w:rFonts w:ascii="Times New Roman" w:hAnsi="Times New Roman" w:cs="Times New Roman"/>
          <w:b/>
          <w:bCs/>
          <w:sz w:val="20"/>
          <w:szCs w:val="20"/>
        </w:rPr>
        <w:t>(</w:t>
      </w:r>
      <w:r w:rsidRPr="00037451">
        <w:rPr>
          <w:rFonts w:ascii="Times New Roman" w:hAnsi="Times New Roman" w:cs="Times New Roman"/>
          <w:b/>
          <w:bCs/>
          <w:sz w:val="20"/>
          <w:szCs w:val="20"/>
        </w:rPr>
        <w:t>s</w:t>
      </w:r>
      <w:r>
        <w:rPr>
          <w:rFonts w:ascii="Times New Roman" w:hAnsi="Times New Roman" w:cs="Times New Roman"/>
          <w:b/>
          <w:bCs/>
          <w:sz w:val="20"/>
          <w:szCs w:val="20"/>
        </w:rPr>
        <w:t>)</w:t>
      </w:r>
      <w:r w:rsidRPr="00037451">
        <w:rPr>
          <w:rFonts w:ascii="Times New Roman" w:hAnsi="Times New Roman" w:cs="Times New Roman"/>
          <w:b/>
          <w:bCs/>
          <w:sz w:val="20"/>
          <w:szCs w:val="20"/>
        </w:rPr>
        <w:t xml:space="preserve">. </w:t>
      </w:r>
      <w:r>
        <w:rPr>
          <w:rFonts w:ascii="Times New Roman" w:hAnsi="Times New Roman" w:cs="Times New Roman"/>
          <w:b/>
          <w:bCs/>
          <w:sz w:val="20"/>
          <w:szCs w:val="20"/>
        </w:rPr>
        <w:t xml:space="preserve"> </w:t>
      </w:r>
      <w:r w:rsidRPr="00037451">
        <w:rPr>
          <w:rFonts w:ascii="Times New Roman" w:hAnsi="Times New Roman" w:cs="Times New Roman"/>
          <w:b/>
          <w:bCs/>
          <w:sz w:val="20"/>
          <w:szCs w:val="20"/>
          <w:u w:val="single"/>
        </w:rPr>
        <w:t xml:space="preserve">FPM is not responsible for missing or damaged items once </w:t>
      </w:r>
      <w:r w:rsidR="00E61D6E">
        <w:rPr>
          <w:rFonts w:ascii="Times New Roman" w:hAnsi="Times New Roman" w:cs="Times New Roman"/>
          <w:b/>
          <w:bCs/>
          <w:sz w:val="20"/>
          <w:szCs w:val="20"/>
          <w:u w:val="single"/>
        </w:rPr>
        <w:t>items</w:t>
      </w:r>
      <w:r w:rsidRPr="00037451">
        <w:rPr>
          <w:rFonts w:ascii="Times New Roman" w:hAnsi="Times New Roman" w:cs="Times New Roman"/>
          <w:b/>
          <w:bCs/>
          <w:sz w:val="20"/>
          <w:szCs w:val="20"/>
          <w:u w:val="single"/>
        </w:rPr>
        <w:t xml:space="preserve"> are delivered</w:t>
      </w:r>
      <w:r>
        <w:rPr>
          <w:rFonts w:ascii="Times New Roman" w:hAnsi="Times New Roman" w:cs="Times New Roman"/>
          <w:b/>
          <w:bCs/>
          <w:sz w:val="20"/>
          <w:szCs w:val="20"/>
        </w:rPr>
        <w:t xml:space="preserve">.  </w:t>
      </w:r>
    </w:p>
    <w:p w14:paraId="64416A8F" w14:textId="77777777" w:rsidR="00735F7C" w:rsidRDefault="00735F7C" w:rsidP="004762C8">
      <w:pPr>
        <w:tabs>
          <w:tab w:val="left" w:pos="1365"/>
        </w:tabs>
        <w:rPr>
          <w:rFonts w:ascii="Times New Roman" w:hAnsi="Times New Roman" w:cs="Times New Roman"/>
          <w:b/>
          <w:bCs/>
          <w:caps/>
          <w:sz w:val="26"/>
          <w:szCs w:val="26"/>
          <w:u w:val="single"/>
        </w:rPr>
      </w:pPr>
    </w:p>
    <w:p w14:paraId="2EC63435" w14:textId="036E2FFB" w:rsidR="0205B40F" w:rsidRDefault="0205B40F" w:rsidP="0205B40F">
      <w:pPr>
        <w:tabs>
          <w:tab w:val="left" w:pos="1365"/>
        </w:tabs>
        <w:rPr>
          <w:rFonts w:ascii="Times New Roman" w:hAnsi="Times New Roman" w:cs="Times New Roman"/>
          <w:b/>
          <w:bCs/>
          <w:caps/>
          <w:sz w:val="26"/>
          <w:szCs w:val="26"/>
          <w:u w:val="single"/>
        </w:rPr>
      </w:pPr>
    </w:p>
    <w:p w14:paraId="17DD1594" w14:textId="2AD47AC1" w:rsidR="0205B40F" w:rsidRDefault="0205B40F" w:rsidP="0205B40F">
      <w:pPr>
        <w:tabs>
          <w:tab w:val="left" w:pos="1365"/>
        </w:tabs>
        <w:rPr>
          <w:rFonts w:ascii="Times New Roman" w:hAnsi="Times New Roman" w:cs="Times New Roman"/>
          <w:b/>
          <w:bCs/>
          <w:caps/>
          <w:sz w:val="26"/>
          <w:szCs w:val="26"/>
          <w:u w:val="single"/>
        </w:rPr>
      </w:pPr>
    </w:p>
    <w:p w14:paraId="51FF156A" w14:textId="56DCAD3C" w:rsidR="0205B40F" w:rsidRDefault="0205B40F" w:rsidP="0205B40F">
      <w:pPr>
        <w:tabs>
          <w:tab w:val="left" w:pos="1365"/>
        </w:tabs>
        <w:rPr>
          <w:rFonts w:ascii="Times New Roman" w:hAnsi="Times New Roman" w:cs="Times New Roman"/>
          <w:b/>
          <w:bCs/>
          <w:caps/>
          <w:sz w:val="26"/>
          <w:szCs w:val="26"/>
          <w:u w:val="single"/>
        </w:rPr>
      </w:pPr>
    </w:p>
    <w:p w14:paraId="113DEE16" w14:textId="2457E5C9" w:rsidR="0205B40F" w:rsidRDefault="0205B40F" w:rsidP="0205B40F">
      <w:pPr>
        <w:tabs>
          <w:tab w:val="left" w:pos="1365"/>
        </w:tabs>
        <w:rPr>
          <w:rFonts w:ascii="Times New Roman" w:hAnsi="Times New Roman" w:cs="Times New Roman"/>
          <w:b/>
          <w:bCs/>
          <w:caps/>
          <w:sz w:val="26"/>
          <w:szCs w:val="26"/>
          <w:u w:val="single"/>
        </w:rPr>
      </w:pPr>
    </w:p>
    <w:p w14:paraId="39EED55E" w14:textId="428662C2" w:rsidR="0205B40F" w:rsidRDefault="0205B40F" w:rsidP="0205B40F">
      <w:pPr>
        <w:tabs>
          <w:tab w:val="left" w:pos="1365"/>
        </w:tabs>
        <w:rPr>
          <w:rFonts w:ascii="Times New Roman" w:hAnsi="Times New Roman" w:cs="Times New Roman"/>
          <w:b/>
          <w:bCs/>
          <w:caps/>
          <w:sz w:val="26"/>
          <w:szCs w:val="26"/>
          <w:u w:val="single"/>
        </w:rPr>
      </w:pPr>
    </w:p>
    <w:p w14:paraId="048824A6" w14:textId="25A333B4" w:rsidR="004D2043" w:rsidRDefault="004D2043" w:rsidP="001C261B">
      <w:pPr>
        <w:tabs>
          <w:tab w:val="left" w:pos="1365"/>
        </w:tabs>
        <w:jc w:val="center"/>
        <w:rPr>
          <w:rFonts w:ascii="Times New Roman" w:hAnsi="Times New Roman" w:cs="Times New Roman"/>
          <w:b/>
          <w:bCs/>
          <w:caps/>
          <w:sz w:val="26"/>
          <w:szCs w:val="26"/>
          <w:u w:val="single"/>
        </w:rPr>
      </w:pPr>
      <w:r>
        <w:rPr>
          <w:rFonts w:ascii="Times New Roman" w:hAnsi="Times New Roman" w:cs="Times New Roman"/>
          <w:b/>
          <w:bCs/>
          <w:caps/>
          <w:sz w:val="26"/>
          <w:szCs w:val="26"/>
          <w:u w:val="single"/>
        </w:rPr>
        <w:t>Vendor Information for rentals</w:t>
      </w:r>
      <w:r w:rsidR="00D861EE">
        <w:rPr>
          <w:rFonts w:ascii="Times New Roman" w:hAnsi="Times New Roman" w:cs="Times New Roman"/>
          <w:b/>
          <w:bCs/>
          <w:caps/>
          <w:sz w:val="26"/>
          <w:szCs w:val="26"/>
          <w:u w:val="single"/>
        </w:rPr>
        <w:t xml:space="preserve"> &amp; Caterers</w:t>
      </w:r>
    </w:p>
    <w:p w14:paraId="421A8E83" w14:textId="0FDA0FB5" w:rsidR="004D2043" w:rsidRDefault="004D2043" w:rsidP="004762C8">
      <w:pPr>
        <w:tabs>
          <w:tab w:val="left" w:pos="1365"/>
        </w:tabs>
        <w:rPr>
          <w:rFonts w:ascii="Times New Roman" w:hAnsi="Times New Roman" w:cs="Times New Roman"/>
          <w:b/>
          <w:bCs/>
          <w:caps/>
          <w:sz w:val="26"/>
          <w:szCs w:val="26"/>
          <w:u w:val="single"/>
        </w:rPr>
      </w:pPr>
    </w:p>
    <w:p w14:paraId="2F95C279" w14:textId="2260000D" w:rsidR="004D2043" w:rsidRDefault="008548D2" w:rsidP="000A1820">
      <w:pPr>
        <w:autoSpaceDE w:val="0"/>
        <w:autoSpaceDN w:val="0"/>
        <w:adjustRightInd w:val="0"/>
        <w:ind w:right="-374"/>
        <w:jc w:val="both"/>
        <w:rPr>
          <w:rFonts w:ascii="Times New Roman" w:hAnsi="Times New Roman"/>
          <w:bCs/>
          <w:sz w:val="20"/>
          <w:szCs w:val="20"/>
        </w:rPr>
      </w:pPr>
      <w:r>
        <w:rPr>
          <w:rFonts w:ascii="Times New Roman" w:hAnsi="Times New Roman"/>
          <w:sz w:val="20"/>
          <w:szCs w:val="20"/>
        </w:rPr>
        <w:t>FPM Events</w:t>
      </w:r>
      <w:r w:rsidR="004D2043">
        <w:rPr>
          <w:rFonts w:ascii="Times New Roman" w:hAnsi="Times New Roman"/>
          <w:sz w:val="20"/>
          <w:szCs w:val="20"/>
        </w:rPr>
        <w:t xml:space="preserve"> </w:t>
      </w:r>
      <w:r w:rsidR="00C92C44">
        <w:rPr>
          <w:rFonts w:ascii="Times New Roman" w:hAnsi="Times New Roman"/>
          <w:sz w:val="20"/>
          <w:szCs w:val="20"/>
        </w:rPr>
        <w:t xml:space="preserve">no </w:t>
      </w:r>
      <w:r w:rsidR="004D2043">
        <w:rPr>
          <w:rFonts w:ascii="Times New Roman" w:hAnsi="Times New Roman"/>
          <w:sz w:val="20"/>
          <w:szCs w:val="20"/>
        </w:rPr>
        <w:t>longer ha</w:t>
      </w:r>
      <w:r>
        <w:rPr>
          <w:rFonts w:ascii="Times New Roman" w:hAnsi="Times New Roman"/>
          <w:sz w:val="20"/>
          <w:szCs w:val="20"/>
        </w:rPr>
        <w:t>s</w:t>
      </w:r>
      <w:r w:rsidR="004D2043">
        <w:rPr>
          <w:rFonts w:ascii="Times New Roman" w:hAnsi="Times New Roman"/>
          <w:sz w:val="20"/>
          <w:szCs w:val="20"/>
        </w:rPr>
        <w:t xml:space="preserve"> the resources to provide </w:t>
      </w:r>
      <w:proofErr w:type="gramStart"/>
      <w:r w:rsidR="004D2043">
        <w:rPr>
          <w:rFonts w:ascii="Times New Roman" w:hAnsi="Times New Roman"/>
          <w:sz w:val="20"/>
          <w:szCs w:val="20"/>
        </w:rPr>
        <w:t>the coordination</w:t>
      </w:r>
      <w:proofErr w:type="gramEnd"/>
      <w:r w:rsidR="004D2043">
        <w:rPr>
          <w:rFonts w:ascii="Times New Roman" w:hAnsi="Times New Roman"/>
          <w:sz w:val="20"/>
          <w:szCs w:val="20"/>
        </w:rPr>
        <w:t xml:space="preserve"> for material and equipment services with third party vendors.  To receive services that include items, such as </w:t>
      </w:r>
      <w:r w:rsidR="004D2043" w:rsidRPr="004D2043">
        <w:rPr>
          <w:rFonts w:ascii="Times New Roman" w:hAnsi="Times New Roman"/>
          <w:bCs/>
          <w:sz w:val="20"/>
          <w:szCs w:val="20"/>
        </w:rPr>
        <w:t>tents, chairs, tables, chain</w:t>
      </w:r>
      <w:r w:rsidR="004D2043">
        <w:rPr>
          <w:rFonts w:ascii="Times New Roman" w:hAnsi="Times New Roman"/>
          <w:bCs/>
          <w:sz w:val="20"/>
          <w:szCs w:val="20"/>
        </w:rPr>
        <w:t>-</w:t>
      </w:r>
      <w:r w:rsidR="004D2043" w:rsidRPr="004D2043">
        <w:rPr>
          <w:rFonts w:ascii="Times New Roman" w:hAnsi="Times New Roman"/>
          <w:bCs/>
          <w:sz w:val="20"/>
          <w:szCs w:val="20"/>
        </w:rPr>
        <w:t>link fencing, portable restrooms</w:t>
      </w:r>
      <w:r w:rsidR="004D2043">
        <w:rPr>
          <w:rFonts w:ascii="Times New Roman" w:hAnsi="Times New Roman"/>
          <w:bCs/>
          <w:sz w:val="20"/>
          <w:szCs w:val="20"/>
        </w:rPr>
        <w:t xml:space="preserve"> and so on, we encourage you to contact the vendor directly</w:t>
      </w:r>
      <w:r w:rsidR="00A8469D">
        <w:rPr>
          <w:rFonts w:ascii="Times New Roman" w:hAnsi="Times New Roman"/>
          <w:bCs/>
          <w:sz w:val="20"/>
          <w:szCs w:val="20"/>
        </w:rPr>
        <w:t xml:space="preserve"> </w:t>
      </w:r>
      <w:proofErr w:type="gramStart"/>
      <w:r w:rsidR="00A8469D">
        <w:rPr>
          <w:rFonts w:ascii="Times New Roman" w:hAnsi="Times New Roman"/>
          <w:bCs/>
          <w:sz w:val="20"/>
          <w:szCs w:val="20"/>
        </w:rPr>
        <w:t>for services</w:t>
      </w:r>
      <w:proofErr w:type="gramEnd"/>
      <w:r w:rsidR="00A8469D">
        <w:rPr>
          <w:rFonts w:ascii="Times New Roman" w:hAnsi="Times New Roman"/>
          <w:bCs/>
          <w:sz w:val="20"/>
          <w:szCs w:val="20"/>
        </w:rPr>
        <w:t xml:space="preserve"> they can provide</w:t>
      </w:r>
      <w:r w:rsidR="004D2043">
        <w:rPr>
          <w:rFonts w:ascii="Times New Roman" w:hAnsi="Times New Roman"/>
          <w:bCs/>
          <w:sz w:val="20"/>
          <w:szCs w:val="20"/>
        </w:rPr>
        <w:t>.</w:t>
      </w:r>
      <w:r w:rsidR="00A8469D">
        <w:rPr>
          <w:rFonts w:ascii="Times New Roman" w:hAnsi="Times New Roman"/>
          <w:bCs/>
          <w:sz w:val="20"/>
          <w:szCs w:val="20"/>
        </w:rPr>
        <w:t xml:space="preserve">  The following are approved vendors:</w:t>
      </w:r>
    </w:p>
    <w:p w14:paraId="237D14CD" w14:textId="1093B1E6" w:rsidR="00A8469D" w:rsidRDefault="00A8469D" w:rsidP="004D2043">
      <w:pPr>
        <w:autoSpaceDE w:val="0"/>
        <w:autoSpaceDN w:val="0"/>
        <w:adjustRightInd w:val="0"/>
        <w:ind w:left="-360" w:right="-374"/>
        <w:jc w:val="both"/>
        <w:rPr>
          <w:rFonts w:ascii="Times New Roman" w:hAnsi="Times New Roman"/>
          <w:bCs/>
          <w:sz w:val="20"/>
          <w:szCs w:val="20"/>
        </w:rPr>
      </w:pPr>
    </w:p>
    <w:p w14:paraId="56A293A3" w14:textId="22DD6256" w:rsidR="00A8469D" w:rsidRPr="00A8469D" w:rsidRDefault="00A8469D" w:rsidP="00A8469D">
      <w:pPr>
        <w:rPr>
          <w:rFonts w:ascii="Times New Roman" w:eastAsia="Times New Roman" w:hAnsi="Times New Roman" w:cs="Times New Roman"/>
          <w:color w:val="000000"/>
          <w:sz w:val="24"/>
          <w:szCs w:val="24"/>
        </w:rPr>
      </w:pPr>
      <w:r w:rsidRPr="00A8469D">
        <w:rPr>
          <w:rFonts w:ascii="Times New Roman" w:hAnsi="Times New Roman"/>
          <w:b/>
          <w:sz w:val="20"/>
          <w:szCs w:val="20"/>
        </w:rPr>
        <w:t>Bright</w:t>
      </w:r>
      <w:r>
        <w:rPr>
          <w:rFonts w:ascii="Times New Roman" w:hAnsi="Times New Roman"/>
          <w:bCs/>
          <w:sz w:val="20"/>
          <w:szCs w:val="20"/>
        </w:rPr>
        <w:tab/>
      </w:r>
      <w:r>
        <w:rPr>
          <w:rFonts w:ascii="Times New Roman" w:hAnsi="Times New Roman"/>
          <w:bCs/>
          <w:sz w:val="20"/>
          <w:szCs w:val="20"/>
        </w:rPr>
        <w:tab/>
      </w:r>
      <w:r>
        <w:rPr>
          <w:rFonts w:ascii="Times New Roman" w:hAnsi="Times New Roman"/>
          <w:bCs/>
          <w:sz w:val="20"/>
          <w:szCs w:val="20"/>
        </w:rPr>
        <w:tab/>
      </w:r>
      <w:r w:rsidRPr="00A8469D">
        <w:rPr>
          <w:rFonts w:ascii="Times New Roman" w:eastAsia="Times New Roman" w:hAnsi="Times New Roman" w:cs="Times New Roman"/>
          <w:b/>
          <w:bCs/>
          <w:color w:val="444444"/>
          <w:sz w:val="21"/>
          <w:szCs w:val="21"/>
          <w:shd w:val="clear" w:color="auto" w:fill="FFFFFF"/>
        </w:rPr>
        <w:t>Town and Country</w:t>
      </w:r>
      <w:r>
        <w:rPr>
          <w:rFonts w:ascii="Times New Roman" w:eastAsia="Times New Roman" w:hAnsi="Times New Roman" w:cs="Times New Roman"/>
          <w:color w:val="444444"/>
          <w:sz w:val="21"/>
          <w:szCs w:val="21"/>
          <w:shd w:val="clear" w:color="auto" w:fill="FFFFFF"/>
        </w:rPr>
        <w:tab/>
      </w:r>
      <w:r>
        <w:rPr>
          <w:rFonts w:ascii="Times New Roman" w:eastAsia="Times New Roman" w:hAnsi="Times New Roman" w:cs="Times New Roman"/>
          <w:color w:val="444444"/>
          <w:sz w:val="21"/>
          <w:szCs w:val="21"/>
          <w:shd w:val="clear" w:color="auto" w:fill="FFFFFF"/>
        </w:rPr>
        <w:tab/>
      </w:r>
      <w:r w:rsidR="00F03CD8">
        <w:rPr>
          <w:rFonts w:ascii="Times New Roman" w:eastAsia="Times New Roman" w:hAnsi="Times New Roman" w:cs="Times New Roman"/>
          <w:color w:val="444444"/>
          <w:sz w:val="21"/>
          <w:szCs w:val="21"/>
          <w:shd w:val="clear" w:color="auto" w:fill="FFFFFF"/>
        </w:rPr>
        <w:t xml:space="preserve">    </w:t>
      </w:r>
      <w:r w:rsidR="00617C03">
        <w:rPr>
          <w:rFonts w:ascii="Times New Roman" w:eastAsia="Times New Roman" w:hAnsi="Times New Roman" w:cs="Times New Roman"/>
          <w:b/>
          <w:bCs/>
          <w:color w:val="444444"/>
          <w:sz w:val="21"/>
          <w:szCs w:val="21"/>
          <w:shd w:val="clear" w:color="auto" w:fill="FFFFFF"/>
        </w:rPr>
        <w:t>United Site Svc</w:t>
      </w:r>
      <w:r w:rsidR="004A1C73">
        <w:rPr>
          <w:rFonts w:ascii="Times New Roman" w:eastAsia="Times New Roman" w:hAnsi="Times New Roman" w:cs="Times New Roman"/>
          <w:b/>
          <w:bCs/>
          <w:color w:val="444444"/>
          <w:sz w:val="21"/>
          <w:szCs w:val="21"/>
          <w:shd w:val="clear" w:color="auto" w:fill="FFFFFF"/>
        </w:rPr>
        <w:tab/>
      </w:r>
      <w:r w:rsidR="004A1C73">
        <w:rPr>
          <w:rFonts w:ascii="Times New Roman" w:eastAsia="Times New Roman" w:hAnsi="Times New Roman" w:cs="Times New Roman"/>
          <w:b/>
          <w:bCs/>
          <w:color w:val="444444"/>
          <w:sz w:val="21"/>
          <w:szCs w:val="21"/>
          <w:shd w:val="clear" w:color="auto" w:fill="FFFFFF"/>
        </w:rPr>
        <w:tab/>
      </w:r>
      <w:r w:rsidR="004A1C73">
        <w:rPr>
          <w:rFonts w:ascii="Times New Roman" w:eastAsia="Times New Roman" w:hAnsi="Times New Roman" w:cs="Times New Roman"/>
          <w:b/>
          <w:bCs/>
          <w:color w:val="444444"/>
          <w:sz w:val="21"/>
          <w:szCs w:val="21"/>
          <w:shd w:val="clear" w:color="auto" w:fill="FFFFFF"/>
        </w:rPr>
        <w:tab/>
      </w:r>
      <w:r w:rsidR="004A1C73">
        <w:rPr>
          <w:rFonts w:ascii="Times New Roman" w:eastAsia="Times New Roman" w:hAnsi="Times New Roman" w:cs="Times New Roman"/>
          <w:b/>
          <w:bCs/>
          <w:color w:val="444444"/>
          <w:sz w:val="21"/>
          <w:szCs w:val="21"/>
          <w:shd w:val="clear" w:color="auto" w:fill="FFFFFF"/>
        </w:rPr>
        <w:tab/>
        <w:t>1</w:t>
      </w:r>
      <w:r w:rsidR="004A1C73" w:rsidRPr="004A1C73">
        <w:rPr>
          <w:rFonts w:ascii="Times New Roman" w:eastAsia="Times New Roman" w:hAnsi="Times New Roman" w:cs="Times New Roman"/>
          <w:b/>
          <w:bCs/>
          <w:color w:val="444444"/>
          <w:sz w:val="21"/>
          <w:szCs w:val="21"/>
          <w:shd w:val="clear" w:color="auto" w:fill="FFFFFF"/>
          <w:vertAlign w:val="superscript"/>
        </w:rPr>
        <w:t>st</w:t>
      </w:r>
      <w:r w:rsidR="004A1C73">
        <w:rPr>
          <w:rFonts w:ascii="Times New Roman" w:eastAsia="Times New Roman" w:hAnsi="Times New Roman" w:cs="Times New Roman"/>
          <w:b/>
          <w:bCs/>
          <w:color w:val="444444"/>
          <w:sz w:val="21"/>
          <w:szCs w:val="21"/>
          <w:shd w:val="clear" w:color="auto" w:fill="FFFFFF"/>
        </w:rPr>
        <w:t xml:space="preserve"> Jon Rentals</w:t>
      </w:r>
    </w:p>
    <w:p w14:paraId="3606A67D" w14:textId="23D3DFBE" w:rsidR="00A8469D" w:rsidRPr="00B6705A" w:rsidRDefault="007E6741" w:rsidP="008548D2">
      <w:pPr>
        <w:rPr>
          <w:rFonts w:ascii="Times New Roman" w:eastAsia="Times New Roman" w:hAnsi="Times New Roman" w:cs="Times New Roman"/>
          <w:color w:val="444444"/>
          <w:sz w:val="21"/>
          <w:szCs w:val="21"/>
          <w:shd w:val="clear" w:color="auto" w:fill="FFFFFF"/>
        </w:rPr>
      </w:pPr>
      <w:r w:rsidRPr="007E6741">
        <w:rPr>
          <w:rFonts w:ascii="Times New Roman" w:hAnsi="Times New Roman" w:cs="Times New Roman"/>
        </w:rPr>
        <w:t>USC@bright.com</w:t>
      </w:r>
      <w:r w:rsidR="008548D2">
        <w:rPr>
          <w:rFonts w:ascii="Times New Roman" w:eastAsia="Times New Roman" w:hAnsi="Times New Roman" w:cs="Times New Roman"/>
          <w:color w:val="444444"/>
          <w:sz w:val="21"/>
          <w:szCs w:val="21"/>
          <w:shd w:val="clear" w:color="auto" w:fill="FFFFFF"/>
        </w:rPr>
        <w:tab/>
      </w:r>
      <w:r w:rsidR="00F03CD8">
        <w:rPr>
          <w:rFonts w:ascii="Times New Roman" w:eastAsia="Times New Roman" w:hAnsi="Times New Roman" w:cs="Times New Roman"/>
          <w:color w:val="444444"/>
          <w:sz w:val="21"/>
          <w:szCs w:val="21"/>
          <w:shd w:val="clear" w:color="auto" w:fill="FFFFFF"/>
        </w:rPr>
        <w:t>kdoherty@townandcountry.com</w:t>
      </w:r>
      <w:r w:rsidR="00A8469D" w:rsidRPr="00A8469D">
        <w:rPr>
          <w:rFonts w:ascii="Times New Roman" w:eastAsia="Times New Roman" w:hAnsi="Times New Roman" w:cs="Times New Roman"/>
          <w:color w:val="444444"/>
          <w:sz w:val="21"/>
          <w:szCs w:val="21"/>
          <w:shd w:val="clear" w:color="auto" w:fill="FFFFFF"/>
        </w:rPr>
        <w:tab/>
      </w:r>
      <w:r w:rsidR="00F03CD8">
        <w:rPr>
          <w:rFonts w:ascii="Times New Roman" w:eastAsia="Times New Roman" w:hAnsi="Times New Roman" w:cs="Times New Roman"/>
          <w:color w:val="444444"/>
          <w:sz w:val="21"/>
          <w:szCs w:val="21"/>
          <w:shd w:val="clear" w:color="auto" w:fill="FFFFFF"/>
        </w:rPr>
        <w:t xml:space="preserve">    </w:t>
      </w:r>
      <w:r w:rsidR="00B6705A" w:rsidRPr="00B6705A">
        <w:rPr>
          <w:rFonts w:ascii="Times New Roman" w:eastAsia="Times New Roman" w:hAnsi="Times New Roman" w:cs="Times New Roman"/>
          <w:color w:val="444444"/>
          <w:sz w:val="21"/>
          <w:szCs w:val="21"/>
          <w:shd w:val="clear" w:color="auto" w:fill="FFFFFF"/>
        </w:rPr>
        <w:t>Anson.Kerr@unitedsiteservices.com</w:t>
      </w:r>
      <w:r w:rsidR="004A1C73">
        <w:rPr>
          <w:rFonts w:ascii="Times New Roman" w:hAnsi="Times New Roman" w:cs="Times New Roman"/>
        </w:rPr>
        <w:tab/>
      </w:r>
      <w:r w:rsidR="004A1C73">
        <w:rPr>
          <w:rFonts w:ascii="Times New Roman" w:hAnsi="Times New Roman" w:cs="Times New Roman"/>
        </w:rPr>
        <w:tab/>
        <w:t>877-566-8646</w:t>
      </w:r>
    </w:p>
    <w:p w14:paraId="382DCDD2" w14:textId="18C75103" w:rsidR="00A8469D" w:rsidRDefault="008548D2" w:rsidP="008548D2">
      <w:pPr>
        <w:rPr>
          <w:rFonts w:ascii="Times New Roman" w:hAnsi="Times New Roman" w:cs="Times New Roman"/>
          <w:sz w:val="18"/>
          <w:szCs w:val="18"/>
        </w:rPr>
      </w:pPr>
      <w:r>
        <w:rPr>
          <w:rFonts w:ascii="Times New Roman" w:eastAsia="Times New Roman" w:hAnsi="Times New Roman" w:cs="Times New Roman"/>
          <w:color w:val="444444"/>
          <w:sz w:val="21"/>
          <w:szCs w:val="21"/>
          <w:shd w:val="clear" w:color="auto" w:fill="FFFFFF"/>
        </w:rPr>
        <w:t>310-202-0011</w:t>
      </w:r>
      <w:r>
        <w:rPr>
          <w:rFonts w:ascii="Times New Roman" w:eastAsia="Times New Roman" w:hAnsi="Times New Roman" w:cs="Times New Roman"/>
          <w:color w:val="444444"/>
          <w:sz w:val="21"/>
          <w:szCs w:val="21"/>
          <w:shd w:val="clear" w:color="auto" w:fill="FFFFFF"/>
        </w:rPr>
        <w:tab/>
      </w:r>
      <w:r>
        <w:rPr>
          <w:rFonts w:ascii="Times New Roman" w:eastAsia="Times New Roman" w:hAnsi="Times New Roman" w:cs="Times New Roman"/>
          <w:color w:val="444444"/>
          <w:sz w:val="21"/>
          <w:szCs w:val="21"/>
          <w:shd w:val="clear" w:color="auto" w:fill="FFFFFF"/>
        </w:rPr>
        <w:tab/>
      </w:r>
      <w:r w:rsidR="00F03CD8">
        <w:rPr>
          <w:rFonts w:ascii="Times New Roman" w:eastAsia="Times New Roman" w:hAnsi="Times New Roman" w:cs="Times New Roman"/>
          <w:color w:val="444444"/>
          <w:sz w:val="21"/>
          <w:szCs w:val="21"/>
          <w:shd w:val="clear" w:color="auto" w:fill="FFFFFF"/>
        </w:rPr>
        <w:t>snega@townandcountry.com</w:t>
      </w:r>
      <w:r w:rsidR="00A8469D">
        <w:rPr>
          <w:rFonts w:ascii="Times New Roman" w:eastAsia="Times New Roman" w:hAnsi="Times New Roman" w:cs="Times New Roman"/>
          <w:b/>
          <w:bCs/>
          <w:color w:val="444444"/>
          <w:sz w:val="21"/>
          <w:szCs w:val="21"/>
          <w:shd w:val="clear" w:color="auto" w:fill="FFFFFF"/>
        </w:rPr>
        <w:tab/>
      </w:r>
      <w:r w:rsidR="00F03CD8">
        <w:rPr>
          <w:rFonts w:ascii="Times New Roman" w:eastAsia="Times New Roman" w:hAnsi="Times New Roman" w:cs="Times New Roman"/>
          <w:b/>
          <w:bCs/>
          <w:color w:val="444444"/>
          <w:sz w:val="21"/>
          <w:szCs w:val="21"/>
          <w:shd w:val="clear" w:color="auto" w:fill="FFFFFF"/>
        </w:rPr>
        <w:t xml:space="preserve">    </w:t>
      </w:r>
      <w:r w:rsidR="00B6705A" w:rsidRPr="00B6705A">
        <w:rPr>
          <w:rFonts w:ascii="Times New Roman" w:hAnsi="Times New Roman" w:cs="Times New Roman"/>
          <w:sz w:val="21"/>
          <w:szCs w:val="21"/>
        </w:rPr>
        <w:t>626</w:t>
      </w:r>
      <w:r w:rsidR="00B6705A">
        <w:rPr>
          <w:rFonts w:ascii="Times New Roman" w:hAnsi="Times New Roman" w:cs="Times New Roman"/>
          <w:sz w:val="21"/>
          <w:szCs w:val="21"/>
        </w:rPr>
        <w:t>-</w:t>
      </w:r>
      <w:r w:rsidR="00B6705A" w:rsidRPr="00B6705A">
        <w:rPr>
          <w:rFonts w:ascii="Times New Roman" w:hAnsi="Times New Roman" w:cs="Times New Roman"/>
          <w:sz w:val="21"/>
          <w:szCs w:val="21"/>
        </w:rPr>
        <w:t>534</w:t>
      </w:r>
      <w:r w:rsidR="00B6705A">
        <w:rPr>
          <w:rFonts w:ascii="Times New Roman" w:hAnsi="Times New Roman" w:cs="Times New Roman"/>
          <w:sz w:val="21"/>
          <w:szCs w:val="21"/>
        </w:rPr>
        <w:t>-</w:t>
      </w:r>
      <w:r w:rsidR="00B6705A" w:rsidRPr="00B6705A">
        <w:rPr>
          <w:rFonts w:ascii="Times New Roman" w:hAnsi="Times New Roman" w:cs="Times New Roman"/>
          <w:sz w:val="21"/>
          <w:szCs w:val="21"/>
        </w:rPr>
        <w:t>2355</w:t>
      </w:r>
      <w:r w:rsidR="00B6705A">
        <w:rPr>
          <w:rFonts w:ascii="Times New Roman" w:hAnsi="Times New Roman" w:cs="Times New Roman"/>
          <w:sz w:val="21"/>
          <w:szCs w:val="21"/>
        </w:rPr>
        <w:tab/>
      </w:r>
      <w:r w:rsidR="004A1C73">
        <w:rPr>
          <w:rFonts w:ascii="Times New Roman" w:hAnsi="Times New Roman" w:cs="Times New Roman"/>
          <w:sz w:val="18"/>
          <w:szCs w:val="18"/>
        </w:rPr>
        <w:tab/>
      </w:r>
      <w:r w:rsidR="000518A2">
        <w:rPr>
          <w:rFonts w:ascii="Times New Roman" w:hAnsi="Times New Roman" w:cs="Times New Roman"/>
          <w:sz w:val="18"/>
          <w:szCs w:val="18"/>
        </w:rPr>
        <w:tab/>
      </w:r>
      <w:r w:rsidR="000518A2">
        <w:rPr>
          <w:rFonts w:ascii="Times New Roman" w:hAnsi="Times New Roman" w:cs="Times New Roman"/>
          <w:sz w:val="18"/>
          <w:szCs w:val="18"/>
        </w:rPr>
        <w:tab/>
      </w:r>
      <w:r w:rsidR="000518A2">
        <w:rPr>
          <w:rFonts w:ascii="Times New Roman" w:hAnsi="Times New Roman" w:cs="Times New Roman"/>
          <w:sz w:val="18"/>
          <w:szCs w:val="18"/>
        </w:rPr>
        <w:tab/>
      </w:r>
      <w:r w:rsidR="004A1C73" w:rsidRPr="000518A2">
        <w:rPr>
          <w:rFonts w:ascii="Times New Roman" w:hAnsi="Times New Roman" w:cs="Times New Roman"/>
          <w:sz w:val="21"/>
          <w:szCs w:val="21"/>
        </w:rPr>
        <w:t>www.1stjon.com</w:t>
      </w:r>
    </w:p>
    <w:p w14:paraId="2021CE22" w14:textId="2FD6AD6B" w:rsidR="008548D2" w:rsidRDefault="008548D2" w:rsidP="008548D2">
      <w:pPr>
        <w:rPr>
          <w:rFonts w:ascii="Times New Roman" w:hAnsi="Times New Roman" w:cs="Times New Roman"/>
          <w:sz w:val="18"/>
          <w:szCs w:val="18"/>
        </w:rPr>
      </w:pPr>
    </w:p>
    <w:p w14:paraId="59C7AF32" w14:textId="77777777" w:rsidR="008548D2" w:rsidRPr="00A8469D" w:rsidRDefault="008548D2" w:rsidP="008548D2">
      <w:pPr>
        <w:rPr>
          <w:rFonts w:ascii="Times New Roman" w:eastAsia="Times New Roman" w:hAnsi="Times New Roman" w:cs="Times New Roman"/>
          <w:color w:val="000000"/>
          <w:sz w:val="24"/>
          <w:szCs w:val="24"/>
        </w:rPr>
      </w:pPr>
    </w:p>
    <w:p w14:paraId="0D1C8B97" w14:textId="15BB6C15" w:rsidR="00A8469D" w:rsidRDefault="008548D2" w:rsidP="000A1820">
      <w:pPr>
        <w:autoSpaceDE w:val="0"/>
        <w:autoSpaceDN w:val="0"/>
        <w:adjustRightInd w:val="0"/>
        <w:ind w:right="-374"/>
        <w:jc w:val="both"/>
        <w:rPr>
          <w:rFonts w:ascii="Times New Roman" w:hAnsi="Times New Roman" w:cs="Times New Roman"/>
          <w:sz w:val="20"/>
          <w:szCs w:val="20"/>
        </w:rPr>
      </w:pPr>
      <w:r>
        <w:rPr>
          <w:rFonts w:ascii="Times New Roman" w:hAnsi="Times New Roman" w:cs="Times New Roman"/>
          <w:sz w:val="20"/>
          <w:szCs w:val="20"/>
        </w:rPr>
        <w:t>Pricing for vendor services has gone up significantly recently and may differ depending on a variety of factors, such as delivery date and time, and services requested.  Please contact the vendor directly with your specific needs for accurate pricing.</w:t>
      </w:r>
    </w:p>
    <w:p w14:paraId="2AE641C3" w14:textId="5E75B107" w:rsidR="000520EF" w:rsidRDefault="000520EF" w:rsidP="004D2043">
      <w:pPr>
        <w:autoSpaceDE w:val="0"/>
        <w:autoSpaceDN w:val="0"/>
        <w:adjustRightInd w:val="0"/>
        <w:ind w:left="-360" w:right="-374"/>
        <w:jc w:val="both"/>
        <w:rPr>
          <w:rFonts w:ascii="Times New Roman" w:hAnsi="Times New Roman" w:cs="Times New Roman"/>
          <w:sz w:val="20"/>
          <w:szCs w:val="20"/>
        </w:rPr>
      </w:pPr>
    </w:p>
    <w:p w14:paraId="6415358E" w14:textId="585A5D1D" w:rsidR="000520EF" w:rsidRPr="00B6705A" w:rsidRDefault="002763A6" w:rsidP="000A1820">
      <w:pPr>
        <w:autoSpaceDE w:val="0"/>
        <w:autoSpaceDN w:val="0"/>
        <w:adjustRightInd w:val="0"/>
        <w:ind w:right="-374"/>
        <w:jc w:val="both"/>
        <w:rPr>
          <w:rFonts w:ascii="Times New Roman" w:hAnsi="Times New Roman" w:cs="Times New Roman"/>
          <w:b/>
          <w:bCs/>
          <w:sz w:val="20"/>
          <w:szCs w:val="20"/>
        </w:rPr>
      </w:pPr>
      <w:r w:rsidRPr="00B6705A">
        <w:rPr>
          <w:rFonts w:ascii="Times New Roman" w:hAnsi="Times New Roman" w:cs="Times New Roman"/>
          <w:b/>
          <w:bCs/>
          <w:sz w:val="20"/>
          <w:szCs w:val="20"/>
        </w:rPr>
        <w:t xml:space="preserve">Please note the following </w:t>
      </w:r>
      <w:r w:rsidR="00353433" w:rsidRPr="00B6705A">
        <w:rPr>
          <w:rFonts w:ascii="Times New Roman" w:hAnsi="Times New Roman" w:cs="Times New Roman"/>
          <w:b/>
          <w:bCs/>
          <w:sz w:val="20"/>
          <w:szCs w:val="20"/>
        </w:rPr>
        <w:t>vendor and customer responsibility</w:t>
      </w:r>
      <w:r w:rsidRPr="00B6705A">
        <w:rPr>
          <w:rFonts w:ascii="Times New Roman" w:hAnsi="Times New Roman" w:cs="Times New Roman"/>
          <w:b/>
          <w:bCs/>
          <w:sz w:val="20"/>
          <w:szCs w:val="20"/>
        </w:rPr>
        <w:t>:</w:t>
      </w:r>
    </w:p>
    <w:p w14:paraId="707AC32F" w14:textId="309EE892" w:rsidR="002763A6" w:rsidRDefault="002763A6" w:rsidP="004D2043">
      <w:pPr>
        <w:autoSpaceDE w:val="0"/>
        <w:autoSpaceDN w:val="0"/>
        <w:adjustRightInd w:val="0"/>
        <w:ind w:left="-360" w:right="-374"/>
        <w:jc w:val="both"/>
        <w:rPr>
          <w:rFonts w:ascii="Times New Roman" w:hAnsi="Times New Roman" w:cs="Times New Roman"/>
          <w:sz w:val="20"/>
          <w:szCs w:val="20"/>
        </w:rPr>
      </w:pPr>
    </w:p>
    <w:p w14:paraId="2C4D6C21" w14:textId="050D2441" w:rsidR="002763A6" w:rsidRPr="002763A6" w:rsidRDefault="002763A6" w:rsidP="002763A6">
      <w:pPr>
        <w:pStyle w:val="ListParagraph"/>
        <w:numPr>
          <w:ilvl w:val="0"/>
          <w:numId w:val="20"/>
        </w:numPr>
        <w:autoSpaceDE w:val="0"/>
        <w:autoSpaceDN w:val="0"/>
        <w:adjustRightInd w:val="0"/>
        <w:ind w:right="-374"/>
        <w:jc w:val="both"/>
        <w:rPr>
          <w:rFonts w:ascii="Times New Roman" w:hAnsi="Times New Roman" w:cs="Times New Roman"/>
          <w:sz w:val="20"/>
          <w:szCs w:val="20"/>
        </w:rPr>
      </w:pPr>
      <w:r w:rsidRPr="002763A6">
        <w:rPr>
          <w:rFonts w:ascii="Times New Roman" w:eastAsia="Times New Roman" w:hAnsi="Times New Roman" w:cs="Times New Roman"/>
          <w:color w:val="000000"/>
          <w:sz w:val="20"/>
          <w:szCs w:val="20"/>
          <w:shd w:val="clear" w:color="auto" w:fill="FFFFFF"/>
        </w:rPr>
        <w:t xml:space="preserve">There are to be no materials, </w:t>
      </w:r>
      <w:r w:rsidR="003E04AE" w:rsidRPr="002763A6">
        <w:rPr>
          <w:rFonts w:ascii="Times New Roman" w:eastAsia="Times New Roman" w:hAnsi="Times New Roman" w:cs="Times New Roman"/>
          <w:color w:val="000000"/>
          <w:sz w:val="20"/>
          <w:szCs w:val="20"/>
          <w:shd w:val="clear" w:color="auto" w:fill="FFFFFF"/>
        </w:rPr>
        <w:t>metal,</w:t>
      </w:r>
      <w:r w:rsidRPr="002763A6">
        <w:rPr>
          <w:rFonts w:ascii="Times New Roman" w:eastAsia="Times New Roman" w:hAnsi="Times New Roman" w:cs="Times New Roman"/>
          <w:color w:val="000000"/>
          <w:sz w:val="20"/>
          <w:szCs w:val="20"/>
          <w:shd w:val="clear" w:color="auto" w:fill="FFFFFF"/>
        </w:rPr>
        <w:t xml:space="preserve"> or other dangerous objects</w:t>
      </w:r>
      <w:r>
        <w:rPr>
          <w:rFonts w:ascii="Times New Roman" w:eastAsia="Times New Roman" w:hAnsi="Times New Roman" w:cs="Times New Roman"/>
          <w:color w:val="000000"/>
          <w:sz w:val="20"/>
          <w:szCs w:val="20"/>
          <w:shd w:val="clear" w:color="auto" w:fill="FFFFFF"/>
        </w:rPr>
        <w:t>,</w:t>
      </w:r>
      <w:r w:rsidRPr="002763A6">
        <w:rPr>
          <w:rFonts w:ascii="Times New Roman" w:eastAsia="Times New Roman" w:hAnsi="Times New Roman" w:cs="Times New Roman"/>
          <w:color w:val="000000"/>
          <w:sz w:val="20"/>
          <w:szCs w:val="20"/>
          <w:shd w:val="clear" w:color="auto" w:fill="FFFFFF"/>
        </w:rPr>
        <w:t xml:space="preserve"> left at any sites from breakdown of their rentals - especially tenting </w:t>
      </w:r>
      <w:r>
        <w:rPr>
          <w:rFonts w:ascii="Times New Roman" w:eastAsia="Times New Roman" w:hAnsi="Times New Roman" w:cs="Times New Roman"/>
          <w:color w:val="000000"/>
          <w:sz w:val="20"/>
          <w:szCs w:val="20"/>
          <w:shd w:val="clear" w:color="auto" w:fill="FFFFFF"/>
        </w:rPr>
        <w:t>(</w:t>
      </w:r>
      <w:r w:rsidRPr="002763A6">
        <w:rPr>
          <w:rFonts w:ascii="Times New Roman" w:eastAsia="Times New Roman" w:hAnsi="Times New Roman" w:cs="Times New Roman"/>
          <w:color w:val="000000"/>
          <w:sz w:val="20"/>
          <w:szCs w:val="20"/>
          <w:shd w:val="clear" w:color="auto" w:fill="FFFFFF"/>
        </w:rPr>
        <w:t>i</w:t>
      </w:r>
      <w:r w:rsidR="003E04AE">
        <w:rPr>
          <w:rFonts w:ascii="Times New Roman" w:eastAsia="Times New Roman" w:hAnsi="Times New Roman" w:cs="Times New Roman"/>
          <w:color w:val="000000"/>
          <w:sz w:val="20"/>
          <w:szCs w:val="20"/>
          <w:shd w:val="clear" w:color="auto" w:fill="FFFFFF"/>
        </w:rPr>
        <w:t>.</w:t>
      </w:r>
      <w:r w:rsidRPr="002763A6">
        <w:rPr>
          <w:rFonts w:ascii="Times New Roman" w:eastAsia="Times New Roman" w:hAnsi="Times New Roman" w:cs="Times New Roman"/>
          <w:color w:val="000000"/>
          <w:sz w:val="20"/>
          <w:szCs w:val="20"/>
          <w:shd w:val="clear" w:color="auto" w:fill="FFFFFF"/>
        </w:rPr>
        <w:t>e., bolts, pipes, metal connectors, etc.</w:t>
      </w:r>
      <w:r>
        <w:rPr>
          <w:rFonts w:ascii="Times New Roman" w:eastAsia="Times New Roman" w:hAnsi="Times New Roman" w:cs="Times New Roman"/>
          <w:color w:val="000000"/>
          <w:sz w:val="20"/>
          <w:szCs w:val="20"/>
          <w:shd w:val="clear" w:color="auto" w:fill="FFFFFF"/>
        </w:rPr>
        <w:t>).  The site must be left in a condition that is satisfactory to USC.</w:t>
      </w:r>
    </w:p>
    <w:p w14:paraId="730B3292" w14:textId="071F056E" w:rsidR="00A705E2" w:rsidRPr="00A705E2" w:rsidRDefault="002763A6" w:rsidP="00A705E2">
      <w:pPr>
        <w:pStyle w:val="ListParagraph"/>
        <w:numPr>
          <w:ilvl w:val="0"/>
          <w:numId w:val="20"/>
        </w:numPr>
        <w:autoSpaceDE w:val="0"/>
        <w:autoSpaceDN w:val="0"/>
        <w:adjustRightInd w:val="0"/>
        <w:ind w:right="-374"/>
        <w:jc w:val="both"/>
        <w:rPr>
          <w:rFonts w:ascii="Times New Roman" w:hAnsi="Times New Roman" w:cs="Times New Roman"/>
          <w:sz w:val="20"/>
          <w:szCs w:val="20"/>
        </w:rPr>
      </w:pPr>
      <w:r>
        <w:rPr>
          <w:rFonts w:ascii="Times New Roman" w:eastAsia="Times New Roman" w:hAnsi="Times New Roman" w:cs="Times New Roman"/>
          <w:color w:val="000000"/>
          <w:sz w:val="20"/>
          <w:szCs w:val="20"/>
          <w:shd w:val="clear" w:color="auto" w:fill="FFFFFF"/>
        </w:rPr>
        <w:t xml:space="preserve">When </w:t>
      </w:r>
      <w:proofErr w:type="gramStart"/>
      <w:r>
        <w:rPr>
          <w:rFonts w:ascii="Times New Roman" w:eastAsia="Times New Roman" w:hAnsi="Times New Roman" w:cs="Times New Roman"/>
          <w:color w:val="000000"/>
          <w:sz w:val="20"/>
          <w:szCs w:val="20"/>
          <w:shd w:val="clear" w:color="auto" w:fill="FFFFFF"/>
        </w:rPr>
        <w:t>spiking</w:t>
      </w:r>
      <w:proofErr w:type="gramEnd"/>
      <w:r>
        <w:rPr>
          <w:rFonts w:ascii="Times New Roman" w:eastAsia="Times New Roman" w:hAnsi="Times New Roman" w:cs="Times New Roman"/>
          <w:color w:val="000000"/>
          <w:sz w:val="20"/>
          <w:szCs w:val="20"/>
          <w:shd w:val="clear" w:color="auto" w:fill="FFFFFF"/>
        </w:rPr>
        <w:t xml:space="preserve"> for tenting or canopies, the customer must contact FPM events to schedule a </w:t>
      </w:r>
      <w:r w:rsidR="003E04AE">
        <w:rPr>
          <w:rFonts w:ascii="Times New Roman" w:eastAsia="Times New Roman" w:hAnsi="Times New Roman" w:cs="Times New Roman"/>
          <w:color w:val="000000"/>
          <w:sz w:val="20"/>
          <w:szCs w:val="20"/>
          <w:shd w:val="clear" w:color="auto" w:fill="FFFFFF"/>
        </w:rPr>
        <w:t>service</w:t>
      </w:r>
      <w:r>
        <w:rPr>
          <w:rFonts w:ascii="Times New Roman" w:eastAsia="Times New Roman" w:hAnsi="Times New Roman" w:cs="Times New Roman"/>
          <w:color w:val="000000"/>
          <w:sz w:val="20"/>
          <w:szCs w:val="20"/>
          <w:shd w:val="clear" w:color="auto" w:fill="FFFFFF"/>
        </w:rPr>
        <w:t xml:space="preserve"> with </w:t>
      </w:r>
      <w:r w:rsidR="00A705E2">
        <w:rPr>
          <w:rFonts w:ascii="Times New Roman" w:eastAsia="Times New Roman" w:hAnsi="Times New Roman" w:cs="Times New Roman"/>
          <w:color w:val="000000"/>
          <w:sz w:val="20"/>
          <w:szCs w:val="20"/>
          <w:shd w:val="clear" w:color="auto" w:fill="FFFFFF"/>
        </w:rPr>
        <w:t xml:space="preserve">the </w:t>
      </w:r>
      <w:r>
        <w:rPr>
          <w:rFonts w:ascii="Times New Roman" w:eastAsia="Times New Roman" w:hAnsi="Times New Roman" w:cs="Times New Roman"/>
          <w:color w:val="000000"/>
          <w:sz w:val="20"/>
          <w:szCs w:val="20"/>
          <w:shd w:val="clear" w:color="auto" w:fill="FFFFFF"/>
        </w:rPr>
        <w:t xml:space="preserve">Irrigation shop to mark areas to avoid where </w:t>
      </w:r>
      <w:r w:rsidR="00A705E2">
        <w:rPr>
          <w:rFonts w:ascii="Times New Roman" w:eastAsia="Times New Roman" w:hAnsi="Times New Roman" w:cs="Times New Roman"/>
          <w:color w:val="000000"/>
          <w:sz w:val="20"/>
          <w:szCs w:val="20"/>
          <w:shd w:val="clear" w:color="auto" w:fill="FFFFFF"/>
        </w:rPr>
        <w:t xml:space="preserve">irrigation </w:t>
      </w:r>
      <w:r>
        <w:rPr>
          <w:rFonts w:ascii="Times New Roman" w:eastAsia="Times New Roman" w:hAnsi="Times New Roman" w:cs="Times New Roman"/>
          <w:color w:val="000000"/>
          <w:sz w:val="20"/>
          <w:szCs w:val="20"/>
          <w:shd w:val="clear" w:color="auto" w:fill="FFFFFF"/>
        </w:rPr>
        <w:t>piping exists.</w:t>
      </w:r>
    </w:p>
    <w:p w14:paraId="5B4D04AD" w14:textId="6AF39303" w:rsidR="002763A6" w:rsidRPr="00A705E2" w:rsidRDefault="002763A6" w:rsidP="00A705E2">
      <w:pPr>
        <w:pStyle w:val="ListParagraph"/>
        <w:numPr>
          <w:ilvl w:val="0"/>
          <w:numId w:val="20"/>
        </w:numPr>
        <w:autoSpaceDE w:val="0"/>
        <w:autoSpaceDN w:val="0"/>
        <w:adjustRightInd w:val="0"/>
        <w:ind w:right="-374"/>
        <w:jc w:val="both"/>
        <w:rPr>
          <w:rFonts w:ascii="Times New Roman" w:hAnsi="Times New Roman" w:cs="Times New Roman"/>
          <w:sz w:val="20"/>
          <w:szCs w:val="20"/>
        </w:rPr>
      </w:pPr>
      <w:proofErr w:type="gramStart"/>
      <w:r w:rsidRPr="00A705E2">
        <w:rPr>
          <w:rFonts w:ascii="Times New Roman" w:eastAsia="Times New Roman" w:hAnsi="Times New Roman" w:cs="Times New Roman"/>
          <w:color w:val="000000"/>
          <w:sz w:val="20"/>
          <w:szCs w:val="20"/>
          <w:shd w:val="clear" w:color="auto" w:fill="FFFFFF"/>
        </w:rPr>
        <w:t>Customer</w:t>
      </w:r>
      <w:proofErr w:type="gramEnd"/>
      <w:r w:rsidRPr="00A705E2">
        <w:rPr>
          <w:rFonts w:ascii="Times New Roman" w:eastAsia="Times New Roman" w:hAnsi="Times New Roman" w:cs="Times New Roman"/>
          <w:color w:val="000000"/>
          <w:sz w:val="20"/>
          <w:szCs w:val="20"/>
          <w:shd w:val="clear" w:color="auto" w:fill="FFFFFF"/>
        </w:rPr>
        <w:t xml:space="preserve"> will need to work with FPM Events to have access to power to operate rental items that </w:t>
      </w:r>
      <w:proofErr w:type="gramStart"/>
      <w:r w:rsidRPr="00A705E2">
        <w:rPr>
          <w:rFonts w:ascii="Times New Roman" w:eastAsia="Times New Roman" w:hAnsi="Times New Roman" w:cs="Times New Roman"/>
          <w:color w:val="000000"/>
          <w:sz w:val="20"/>
          <w:szCs w:val="20"/>
          <w:shd w:val="clear" w:color="auto" w:fill="FFFFFF"/>
        </w:rPr>
        <w:t>require</w:t>
      </w:r>
      <w:r w:rsidR="003E04AE" w:rsidRPr="00A705E2">
        <w:rPr>
          <w:rFonts w:ascii="Times New Roman" w:eastAsia="Times New Roman" w:hAnsi="Times New Roman" w:cs="Times New Roman"/>
          <w:color w:val="000000"/>
          <w:sz w:val="20"/>
          <w:szCs w:val="20"/>
          <w:shd w:val="clear" w:color="auto" w:fill="FFFFFF"/>
        </w:rPr>
        <w:t>s</w:t>
      </w:r>
      <w:proofErr w:type="gramEnd"/>
      <w:r w:rsidR="003E04AE" w:rsidRPr="00A705E2">
        <w:rPr>
          <w:rFonts w:ascii="Times New Roman" w:eastAsia="Times New Roman" w:hAnsi="Times New Roman" w:cs="Times New Roman"/>
          <w:color w:val="000000"/>
          <w:sz w:val="20"/>
          <w:szCs w:val="20"/>
          <w:shd w:val="clear" w:color="auto" w:fill="FFFFFF"/>
        </w:rPr>
        <w:t xml:space="preserve"> power (i.e., string lighting).</w:t>
      </w:r>
      <w:r w:rsidR="0027438B" w:rsidRPr="00A705E2">
        <w:rPr>
          <w:rFonts w:ascii="Times New Roman" w:eastAsia="Times New Roman" w:hAnsi="Times New Roman" w:cs="Times New Roman"/>
          <w:color w:val="000000"/>
          <w:sz w:val="20"/>
          <w:szCs w:val="20"/>
          <w:shd w:val="clear" w:color="auto" w:fill="FFFFFF"/>
        </w:rPr>
        <w:t xml:space="preserve">  </w:t>
      </w:r>
      <w:r w:rsidR="0027438B" w:rsidRPr="00A705E2">
        <w:rPr>
          <w:rFonts w:ascii="Times New Roman" w:eastAsia="Times New Roman" w:hAnsi="Times New Roman" w:cs="Times New Roman"/>
          <w:color w:val="000000"/>
          <w:sz w:val="20"/>
          <w:szCs w:val="20"/>
        </w:rPr>
        <w:t xml:space="preserve">The use of university electrical without authorization or clearance from USC Facilities is </w:t>
      </w:r>
      <w:r w:rsidR="00A705E2">
        <w:rPr>
          <w:rFonts w:ascii="Times New Roman" w:eastAsia="Times New Roman" w:hAnsi="Times New Roman" w:cs="Times New Roman"/>
          <w:color w:val="000000"/>
          <w:sz w:val="20"/>
          <w:szCs w:val="20"/>
        </w:rPr>
        <w:t>prohibited.</w:t>
      </w:r>
    </w:p>
    <w:p w14:paraId="6637AA41" w14:textId="40943260" w:rsidR="003E04AE" w:rsidRPr="003E04AE" w:rsidRDefault="003E04AE" w:rsidP="002763A6">
      <w:pPr>
        <w:pStyle w:val="ListParagraph"/>
        <w:numPr>
          <w:ilvl w:val="0"/>
          <w:numId w:val="20"/>
        </w:numPr>
        <w:autoSpaceDE w:val="0"/>
        <w:autoSpaceDN w:val="0"/>
        <w:adjustRightInd w:val="0"/>
        <w:ind w:right="-374"/>
        <w:jc w:val="both"/>
        <w:rPr>
          <w:rFonts w:ascii="Times New Roman" w:hAnsi="Times New Roman" w:cs="Times New Roman"/>
          <w:sz w:val="20"/>
          <w:szCs w:val="20"/>
        </w:rPr>
      </w:pPr>
      <w:r>
        <w:rPr>
          <w:rFonts w:ascii="Times New Roman" w:hAnsi="Times New Roman" w:cs="Times New Roman"/>
          <w:sz w:val="20"/>
          <w:szCs w:val="20"/>
        </w:rPr>
        <w:t>Vendor is to u</w:t>
      </w:r>
      <w:r w:rsidRPr="003E04AE">
        <w:rPr>
          <w:rFonts w:ascii="Times New Roman" w:hAnsi="Times New Roman" w:cs="Times New Roman"/>
          <w:sz w:val="20"/>
          <w:szCs w:val="20"/>
        </w:rPr>
        <w:t xml:space="preserve">se only specially wrapped wire or rope for hanging sails, lighting, banners, or other objects to trees.  </w:t>
      </w:r>
      <w:r>
        <w:rPr>
          <w:rFonts w:ascii="Times New Roman" w:hAnsi="Times New Roman" w:cs="Times New Roman"/>
          <w:sz w:val="20"/>
          <w:szCs w:val="20"/>
        </w:rPr>
        <w:t>Vendor</w:t>
      </w:r>
      <w:r w:rsidRPr="003E04AE">
        <w:rPr>
          <w:rFonts w:ascii="Times New Roman" w:hAnsi="Times New Roman" w:cs="Times New Roman"/>
          <w:sz w:val="20"/>
          <w:szCs w:val="20"/>
        </w:rPr>
        <w:t xml:space="preserve"> must also install a special protection cloth between the tree and the attached wire or rope to ensure there is no damage to trees</w:t>
      </w:r>
      <w:r>
        <w:rPr>
          <w:rFonts w:ascii="Times New Roman" w:hAnsi="Times New Roman" w:cs="Times New Roman"/>
          <w:i/>
          <w:iCs/>
          <w:color w:val="FF0000"/>
          <w:sz w:val="24"/>
          <w:szCs w:val="24"/>
        </w:rPr>
        <w:t>.</w:t>
      </w:r>
    </w:p>
    <w:p w14:paraId="4C50565C" w14:textId="20075080" w:rsidR="003E04AE" w:rsidRDefault="003E04AE" w:rsidP="002763A6">
      <w:pPr>
        <w:pStyle w:val="ListParagraph"/>
        <w:numPr>
          <w:ilvl w:val="0"/>
          <w:numId w:val="20"/>
        </w:numPr>
        <w:autoSpaceDE w:val="0"/>
        <w:autoSpaceDN w:val="0"/>
        <w:adjustRightInd w:val="0"/>
        <w:ind w:right="-374"/>
        <w:jc w:val="both"/>
        <w:rPr>
          <w:rFonts w:ascii="Times New Roman" w:hAnsi="Times New Roman" w:cs="Times New Roman"/>
          <w:sz w:val="20"/>
          <w:szCs w:val="20"/>
        </w:rPr>
      </w:pPr>
      <w:proofErr w:type="gramStart"/>
      <w:r w:rsidRPr="11B3E97B">
        <w:rPr>
          <w:rFonts w:ascii="Times New Roman" w:hAnsi="Times New Roman" w:cs="Times New Roman"/>
          <w:sz w:val="20"/>
          <w:szCs w:val="20"/>
        </w:rPr>
        <w:t>Vendor is</w:t>
      </w:r>
      <w:proofErr w:type="gramEnd"/>
      <w:r w:rsidRPr="11B3E97B">
        <w:rPr>
          <w:rFonts w:ascii="Times New Roman" w:hAnsi="Times New Roman" w:cs="Times New Roman"/>
          <w:sz w:val="20"/>
          <w:szCs w:val="20"/>
        </w:rPr>
        <w:t xml:space="preserve"> not allowed to drive onto lawn areas at any time without appropriate protection like plywood placed under the vehicle/truck. Vendor/customer will be responsible for any damage caused to landscaping.</w:t>
      </w:r>
    </w:p>
    <w:p w14:paraId="51696C88" w14:textId="7DF62244" w:rsidR="004D2043" w:rsidRPr="001C261B" w:rsidRDefault="00C742F3" w:rsidP="008548D2">
      <w:pPr>
        <w:pStyle w:val="ListParagraph"/>
        <w:numPr>
          <w:ilvl w:val="0"/>
          <w:numId w:val="20"/>
        </w:numPr>
        <w:autoSpaceDE w:val="0"/>
        <w:autoSpaceDN w:val="0"/>
        <w:adjustRightInd w:val="0"/>
        <w:ind w:right="-374"/>
        <w:jc w:val="both"/>
        <w:rPr>
          <w:rFonts w:ascii="Times New Roman" w:hAnsi="Times New Roman" w:cs="Times New Roman"/>
          <w:sz w:val="20"/>
          <w:szCs w:val="20"/>
        </w:rPr>
      </w:pPr>
      <w:r w:rsidRPr="11B3E97B">
        <w:rPr>
          <w:rFonts w:ascii="Times New Roman" w:hAnsi="Times New Roman" w:cs="Times New Roman"/>
          <w:sz w:val="20"/>
          <w:szCs w:val="20"/>
        </w:rPr>
        <w:t xml:space="preserve">Food vendors must be informed of the expectation to compost/recycle in their kitchen spaces to comply with state laws. </w:t>
      </w:r>
      <w:r w:rsidR="33BBE3DD" w:rsidRPr="11B3E97B">
        <w:rPr>
          <w:rFonts w:ascii="Times New Roman" w:hAnsi="Times New Roman" w:cs="Times New Roman"/>
          <w:sz w:val="20"/>
          <w:szCs w:val="20"/>
        </w:rPr>
        <w:t xml:space="preserve">SB1383 (Mandatory Composting Law) </w:t>
      </w:r>
      <w:r w:rsidR="38F727BC" w:rsidRPr="11B3E97B">
        <w:rPr>
          <w:rFonts w:ascii="Times New Roman" w:hAnsi="Times New Roman" w:cs="Times New Roman"/>
          <w:sz w:val="20"/>
          <w:szCs w:val="20"/>
        </w:rPr>
        <w:t xml:space="preserve">&amp; AB 341 (Mandatory Recycling Law) </w:t>
      </w:r>
    </w:p>
    <w:p w14:paraId="39F3977B" w14:textId="77777777" w:rsidR="004D2043" w:rsidRDefault="004D2043" w:rsidP="004762C8">
      <w:pPr>
        <w:tabs>
          <w:tab w:val="left" w:pos="1365"/>
        </w:tabs>
        <w:rPr>
          <w:rFonts w:ascii="Times New Roman" w:hAnsi="Times New Roman" w:cs="Times New Roman"/>
          <w:b/>
          <w:bCs/>
          <w:caps/>
          <w:sz w:val="26"/>
          <w:szCs w:val="26"/>
          <w:u w:val="single"/>
        </w:rPr>
      </w:pPr>
    </w:p>
    <w:p w14:paraId="6206E27B" w14:textId="535CE927" w:rsidR="001A426D" w:rsidRPr="001A426D" w:rsidRDefault="00037451" w:rsidP="000A1820">
      <w:pPr>
        <w:tabs>
          <w:tab w:val="left" w:pos="1365"/>
        </w:tabs>
        <w:jc w:val="center"/>
        <w:rPr>
          <w:rFonts w:ascii="Times New Roman" w:hAnsi="Times New Roman" w:cs="Times New Roman"/>
          <w:b/>
          <w:bCs/>
          <w:caps/>
          <w:sz w:val="26"/>
          <w:szCs w:val="26"/>
          <w:u w:val="single"/>
        </w:rPr>
      </w:pPr>
      <w:r>
        <w:rPr>
          <w:rFonts w:ascii="Times New Roman" w:hAnsi="Times New Roman" w:cs="Times New Roman"/>
          <w:b/>
          <w:bCs/>
          <w:caps/>
          <w:sz w:val="26"/>
          <w:szCs w:val="26"/>
          <w:u w:val="single"/>
        </w:rPr>
        <w:t xml:space="preserve">EVENT </w:t>
      </w:r>
      <w:r w:rsidR="00757C12">
        <w:rPr>
          <w:rFonts w:ascii="Times New Roman" w:hAnsi="Times New Roman" w:cs="Times New Roman"/>
          <w:b/>
          <w:bCs/>
          <w:caps/>
          <w:sz w:val="26"/>
          <w:szCs w:val="26"/>
          <w:u w:val="single"/>
        </w:rPr>
        <w:t xml:space="preserve">signature </w:t>
      </w:r>
      <w:r>
        <w:rPr>
          <w:rFonts w:ascii="Times New Roman" w:hAnsi="Times New Roman" w:cs="Times New Roman"/>
          <w:b/>
          <w:bCs/>
          <w:caps/>
          <w:sz w:val="26"/>
          <w:szCs w:val="26"/>
          <w:u w:val="single"/>
        </w:rPr>
        <w:t xml:space="preserve">and payment </w:t>
      </w:r>
      <w:r w:rsidR="00757C12">
        <w:rPr>
          <w:rFonts w:ascii="Times New Roman" w:hAnsi="Times New Roman" w:cs="Times New Roman"/>
          <w:b/>
          <w:bCs/>
          <w:caps/>
          <w:sz w:val="26"/>
          <w:szCs w:val="26"/>
          <w:u w:val="single"/>
        </w:rPr>
        <w:t>approval</w:t>
      </w:r>
    </w:p>
    <w:p w14:paraId="5FE99E87" w14:textId="77777777" w:rsidR="00A60861" w:rsidRPr="00037451" w:rsidRDefault="00A60861" w:rsidP="002D1B76">
      <w:pPr>
        <w:tabs>
          <w:tab w:val="left" w:pos="2400"/>
        </w:tabs>
        <w:rPr>
          <w:rFonts w:ascii="Times New Roman" w:hAnsi="Times New Roman" w:cs="Times New Roman"/>
          <w:b/>
          <w:bCs/>
          <w:sz w:val="20"/>
          <w:szCs w:val="20"/>
        </w:rPr>
      </w:pPr>
    </w:p>
    <w:p w14:paraId="18B4CAFD" w14:textId="6ADC1650" w:rsidR="001A426D" w:rsidRDefault="001A426D" w:rsidP="002D1B76">
      <w:pPr>
        <w:tabs>
          <w:tab w:val="left" w:pos="2400"/>
        </w:tabs>
        <w:rPr>
          <w:rFonts w:ascii="Times New Roman" w:hAnsi="Times New Roman" w:cs="Times New Roman"/>
          <w:b/>
          <w:bCs/>
          <w:sz w:val="20"/>
          <w:szCs w:val="20"/>
        </w:rPr>
      </w:pPr>
    </w:p>
    <w:p w14:paraId="1850E311" w14:textId="2C9E14FB" w:rsidR="001A426D" w:rsidRDefault="001A426D" w:rsidP="002D1B76">
      <w:pPr>
        <w:tabs>
          <w:tab w:val="left" w:pos="2400"/>
        </w:tabs>
        <w:rPr>
          <w:rFonts w:ascii="Times New Roman" w:hAnsi="Times New Roman" w:cs="Times New Roman"/>
          <w:b/>
          <w:bCs/>
          <w:sz w:val="20"/>
          <w:szCs w:val="20"/>
        </w:rPr>
      </w:pPr>
      <w:r w:rsidRPr="00A86BFC">
        <w:rPr>
          <w:rFonts w:ascii="Times New Roman" w:hAnsi="Times New Roman" w:cs="Times New Roman"/>
          <w:b/>
          <w:bCs/>
          <w:sz w:val="20"/>
          <w:szCs w:val="20"/>
          <w:highlight w:val="yellow"/>
          <w:u w:val="single"/>
        </w:rPr>
        <w:t>P</w:t>
      </w:r>
      <w:r w:rsidR="00A86BFC" w:rsidRPr="00A86BFC">
        <w:rPr>
          <w:rFonts w:ascii="Times New Roman" w:hAnsi="Times New Roman" w:cs="Times New Roman"/>
          <w:b/>
          <w:bCs/>
          <w:sz w:val="20"/>
          <w:szCs w:val="20"/>
          <w:highlight w:val="yellow"/>
          <w:u w:val="single"/>
        </w:rPr>
        <w:t>AYMENT FOR YOUR EVENT</w:t>
      </w:r>
      <w:proofErr w:type="gramStart"/>
      <w:r w:rsidR="007466AE">
        <w:rPr>
          <w:rFonts w:ascii="Times New Roman" w:hAnsi="Times New Roman" w:cs="Times New Roman"/>
          <w:b/>
          <w:bCs/>
          <w:sz w:val="20"/>
          <w:szCs w:val="20"/>
          <w:u w:val="single"/>
        </w:rPr>
        <w:t xml:space="preserve">: </w:t>
      </w:r>
      <w:r>
        <w:rPr>
          <w:rFonts w:ascii="Times New Roman" w:hAnsi="Times New Roman" w:cs="Times New Roman"/>
          <w:b/>
          <w:bCs/>
          <w:sz w:val="20"/>
          <w:szCs w:val="20"/>
        </w:rPr>
        <w:t xml:space="preserve"> </w:t>
      </w:r>
      <w:r w:rsidR="007867B5">
        <w:rPr>
          <w:rFonts w:ascii="Times New Roman" w:hAnsi="Times New Roman" w:cs="Times New Roman"/>
          <w:b/>
          <w:bCs/>
          <w:sz w:val="20"/>
          <w:szCs w:val="20"/>
        </w:rPr>
        <w:t>A</w:t>
      </w:r>
      <w:proofErr w:type="gramEnd"/>
      <w:r w:rsidR="007867B5">
        <w:rPr>
          <w:rFonts w:ascii="Times New Roman" w:hAnsi="Times New Roman" w:cs="Times New Roman"/>
          <w:b/>
          <w:bCs/>
          <w:sz w:val="20"/>
          <w:szCs w:val="20"/>
        </w:rPr>
        <w:t xml:space="preserve"> deposit Requisition </w:t>
      </w:r>
      <w:r w:rsidR="009A6692">
        <w:rPr>
          <w:rFonts w:ascii="Times New Roman" w:hAnsi="Times New Roman" w:cs="Times New Roman"/>
          <w:b/>
          <w:bCs/>
          <w:sz w:val="20"/>
          <w:szCs w:val="20"/>
        </w:rPr>
        <w:t>ISD</w:t>
      </w:r>
      <w:r w:rsidR="007867B5">
        <w:rPr>
          <w:rFonts w:ascii="Times New Roman" w:hAnsi="Times New Roman" w:cs="Times New Roman"/>
          <w:b/>
          <w:bCs/>
          <w:sz w:val="20"/>
          <w:szCs w:val="20"/>
        </w:rPr>
        <w:t xml:space="preserve"> of $250 is required</w:t>
      </w:r>
      <w:r w:rsidR="00A67B0A">
        <w:rPr>
          <w:rFonts w:ascii="Times New Roman" w:hAnsi="Times New Roman" w:cs="Times New Roman"/>
          <w:b/>
          <w:bCs/>
          <w:sz w:val="20"/>
          <w:szCs w:val="20"/>
        </w:rPr>
        <w:t xml:space="preserve"> to process your checklist</w:t>
      </w:r>
      <w:r w:rsidR="007867B5">
        <w:rPr>
          <w:rFonts w:ascii="Times New Roman" w:hAnsi="Times New Roman" w:cs="Times New Roman"/>
          <w:b/>
          <w:bCs/>
          <w:sz w:val="20"/>
          <w:szCs w:val="20"/>
        </w:rPr>
        <w:t>.</w:t>
      </w:r>
      <w:r w:rsidR="00A67B0A">
        <w:rPr>
          <w:rFonts w:ascii="Times New Roman" w:hAnsi="Times New Roman" w:cs="Times New Roman"/>
          <w:b/>
          <w:bCs/>
          <w:sz w:val="20"/>
          <w:szCs w:val="20"/>
        </w:rPr>
        <w:t xml:space="preserve">  Please use this checklist as </w:t>
      </w:r>
      <w:r w:rsidR="006E313C">
        <w:rPr>
          <w:rFonts w:ascii="Times New Roman" w:hAnsi="Times New Roman" w:cs="Times New Roman"/>
          <w:b/>
          <w:bCs/>
          <w:sz w:val="20"/>
          <w:szCs w:val="20"/>
        </w:rPr>
        <w:t xml:space="preserve">your </w:t>
      </w:r>
      <w:r w:rsidR="00A67B0A">
        <w:rPr>
          <w:rFonts w:ascii="Times New Roman" w:hAnsi="Times New Roman" w:cs="Times New Roman"/>
          <w:b/>
          <w:bCs/>
          <w:sz w:val="20"/>
          <w:szCs w:val="20"/>
        </w:rPr>
        <w:t>documentation for th</w:t>
      </w:r>
      <w:r w:rsidR="009A6692">
        <w:rPr>
          <w:rFonts w:ascii="Times New Roman" w:hAnsi="Times New Roman" w:cs="Times New Roman"/>
          <w:b/>
          <w:bCs/>
          <w:sz w:val="20"/>
          <w:szCs w:val="20"/>
        </w:rPr>
        <w:t>e ISD</w:t>
      </w:r>
      <w:r w:rsidR="006E313C">
        <w:rPr>
          <w:rFonts w:ascii="Times New Roman" w:hAnsi="Times New Roman" w:cs="Times New Roman"/>
          <w:b/>
          <w:bCs/>
          <w:sz w:val="20"/>
          <w:szCs w:val="20"/>
        </w:rPr>
        <w:t xml:space="preserve"> requirement</w:t>
      </w:r>
      <w:r w:rsidR="00A67B0A">
        <w:rPr>
          <w:rFonts w:ascii="Times New Roman" w:hAnsi="Times New Roman" w:cs="Times New Roman"/>
          <w:b/>
          <w:bCs/>
          <w:sz w:val="20"/>
          <w:szCs w:val="20"/>
        </w:rPr>
        <w:t xml:space="preserve">. </w:t>
      </w:r>
      <w:r w:rsidR="007867B5">
        <w:rPr>
          <w:rFonts w:ascii="Times New Roman" w:hAnsi="Times New Roman" w:cs="Times New Roman"/>
          <w:b/>
          <w:bCs/>
          <w:sz w:val="20"/>
          <w:szCs w:val="20"/>
        </w:rPr>
        <w:t xml:space="preserve"> Please </w:t>
      </w:r>
      <w:r w:rsidR="00A67B0A">
        <w:rPr>
          <w:rFonts w:ascii="Times New Roman" w:hAnsi="Times New Roman" w:cs="Times New Roman"/>
          <w:b/>
          <w:bCs/>
          <w:sz w:val="20"/>
          <w:szCs w:val="20"/>
        </w:rPr>
        <w:t>use</w:t>
      </w:r>
      <w:r w:rsidR="007867B5">
        <w:rPr>
          <w:rFonts w:ascii="Times New Roman" w:hAnsi="Times New Roman" w:cs="Times New Roman"/>
          <w:b/>
          <w:bCs/>
          <w:sz w:val="20"/>
          <w:szCs w:val="20"/>
        </w:rPr>
        <w:t xml:space="preserve"> ISP 029 for Events in Workday.  </w:t>
      </w:r>
      <w:r w:rsidR="0035592A" w:rsidRPr="00BE59D8">
        <w:rPr>
          <w:rFonts w:ascii="Times New Roman" w:hAnsi="Times New Roman" w:cs="Times New Roman"/>
          <w:b/>
          <w:bCs/>
          <w:sz w:val="20"/>
          <w:szCs w:val="20"/>
          <w:highlight w:val="yellow"/>
        </w:rPr>
        <w:t xml:space="preserve">The </w:t>
      </w:r>
      <w:r w:rsidR="009A6692" w:rsidRPr="00BE59D8">
        <w:rPr>
          <w:rFonts w:ascii="Times New Roman" w:hAnsi="Times New Roman" w:cs="Times New Roman"/>
          <w:b/>
          <w:bCs/>
          <w:sz w:val="20"/>
          <w:szCs w:val="20"/>
          <w:highlight w:val="yellow"/>
        </w:rPr>
        <w:t>ISD</w:t>
      </w:r>
      <w:r w:rsidR="0035592A" w:rsidRPr="00BE59D8">
        <w:rPr>
          <w:rFonts w:ascii="Times New Roman" w:hAnsi="Times New Roman" w:cs="Times New Roman"/>
          <w:b/>
          <w:bCs/>
          <w:sz w:val="20"/>
          <w:szCs w:val="20"/>
          <w:highlight w:val="yellow"/>
        </w:rPr>
        <w:t xml:space="preserve"> will not be charged until after you receive a final invoice from your planner.</w:t>
      </w:r>
      <w:r w:rsidR="0035592A">
        <w:rPr>
          <w:rFonts w:ascii="Times New Roman" w:hAnsi="Times New Roman" w:cs="Times New Roman"/>
          <w:b/>
          <w:bCs/>
          <w:sz w:val="20"/>
          <w:szCs w:val="20"/>
        </w:rPr>
        <w:t xml:space="preserve">  </w:t>
      </w:r>
      <w:r w:rsidR="007867B5">
        <w:rPr>
          <w:rFonts w:ascii="Times New Roman" w:hAnsi="Times New Roman" w:cs="Times New Roman"/>
          <w:b/>
          <w:bCs/>
          <w:sz w:val="20"/>
          <w:szCs w:val="20"/>
        </w:rPr>
        <w:t xml:space="preserve">Please note, the requested services will not be </w:t>
      </w:r>
      <w:r w:rsidR="00A67B0A">
        <w:rPr>
          <w:rFonts w:ascii="Times New Roman" w:hAnsi="Times New Roman" w:cs="Times New Roman"/>
          <w:b/>
          <w:bCs/>
          <w:sz w:val="20"/>
          <w:szCs w:val="20"/>
        </w:rPr>
        <w:t xml:space="preserve">scheduled until the deposit </w:t>
      </w:r>
      <w:r w:rsidR="009A6692">
        <w:rPr>
          <w:rFonts w:ascii="Times New Roman" w:hAnsi="Times New Roman" w:cs="Times New Roman"/>
          <w:b/>
          <w:bCs/>
          <w:sz w:val="20"/>
          <w:szCs w:val="20"/>
        </w:rPr>
        <w:t>ISD</w:t>
      </w:r>
      <w:r w:rsidR="00A67B0A">
        <w:rPr>
          <w:rFonts w:ascii="Times New Roman" w:hAnsi="Times New Roman" w:cs="Times New Roman"/>
          <w:b/>
          <w:bCs/>
          <w:sz w:val="20"/>
          <w:szCs w:val="20"/>
        </w:rPr>
        <w:t xml:space="preserve"> information is provided</w:t>
      </w:r>
      <w:r w:rsidR="006E313C">
        <w:rPr>
          <w:rFonts w:ascii="Times New Roman" w:hAnsi="Times New Roman" w:cs="Times New Roman"/>
          <w:b/>
          <w:bCs/>
          <w:sz w:val="20"/>
          <w:szCs w:val="20"/>
        </w:rPr>
        <w:t xml:space="preserve"> and verified approved in Workday.</w:t>
      </w:r>
    </w:p>
    <w:p w14:paraId="1DAA5891" w14:textId="2B147870" w:rsidR="009A6692" w:rsidRDefault="009A6692" w:rsidP="002D1B76">
      <w:pPr>
        <w:tabs>
          <w:tab w:val="left" w:pos="2400"/>
        </w:tabs>
        <w:rPr>
          <w:rFonts w:ascii="Times New Roman" w:hAnsi="Times New Roman" w:cs="Times New Roman"/>
          <w:b/>
          <w:bCs/>
          <w:sz w:val="20"/>
          <w:szCs w:val="20"/>
        </w:rPr>
      </w:pPr>
    </w:p>
    <w:p w14:paraId="4B5D1849" w14:textId="029376ED" w:rsidR="009A6692" w:rsidRDefault="009A6692" w:rsidP="002D1B76">
      <w:pPr>
        <w:tabs>
          <w:tab w:val="left" w:pos="2400"/>
        </w:tabs>
        <w:rPr>
          <w:rFonts w:ascii="Times New Roman" w:hAnsi="Times New Roman" w:cs="Times New Roman"/>
          <w:b/>
          <w:bCs/>
          <w:sz w:val="20"/>
          <w:szCs w:val="20"/>
        </w:rPr>
      </w:pPr>
      <w:r w:rsidRPr="00BE59D8">
        <w:rPr>
          <w:rFonts w:ascii="Times New Roman" w:hAnsi="Times New Roman" w:cs="Times New Roman"/>
          <w:b/>
          <w:bCs/>
          <w:sz w:val="20"/>
          <w:szCs w:val="20"/>
          <w:highlight w:val="yellow"/>
        </w:rPr>
        <w:t xml:space="preserve">In the memo field </w:t>
      </w:r>
      <w:r w:rsidR="00404AF1">
        <w:rPr>
          <w:rFonts w:ascii="Times New Roman" w:hAnsi="Times New Roman" w:cs="Times New Roman"/>
          <w:b/>
          <w:bCs/>
          <w:sz w:val="20"/>
          <w:szCs w:val="20"/>
          <w:highlight w:val="yellow"/>
        </w:rPr>
        <w:t>in</w:t>
      </w:r>
      <w:r w:rsidRPr="00BE59D8">
        <w:rPr>
          <w:rFonts w:ascii="Times New Roman" w:hAnsi="Times New Roman" w:cs="Times New Roman"/>
          <w:b/>
          <w:bCs/>
          <w:sz w:val="20"/>
          <w:szCs w:val="20"/>
          <w:highlight w:val="yellow"/>
        </w:rPr>
        <w:t xml:space="preserve"> Workday when creating the ISD, please </w:t>
      </w:r>
      <w:proofErr w:type="gramStart"/>
      <w:r w:rsidRPr="00BE59D8">
        <w:rPr>
          <w:rFonts w:ascii="Times New Roman" w:hAnsi="Times New Roman" w:cs="Times New Roman"/>
          <w:b/>
          <w:bCs/>
          <w:sz w:val="20"/>
          <w:szCs w:val="20"/>
          <w:highlight w:val="yellow"/>
        </w:rPr>
        <w:t>include:</w:t>
      </w:r>
      <w:proofErr w:type="gramEnd"/>
      <w:r w:rsidRPr="00BE59D8">
        <w:rPr>
          <w:rFonts w:ascii="Times New Roman" w:hAnsi="Times New Roman" w:cs="Times New Roman"/>
          <w:b/>
          <w:bCs/>
          <w:sz w:val="20"/>
          <w:szCs w:val="20"/>
          <w:highlight w:val="yellow"/>
        </w:rPr>
        <w:t xml:space="preserve"> </w:t>
      </w:r>
      <w:r w:rsidR="0037642C">
        <w:rPr>
          <w:rFonts w:ascii="Times New Roman" w:hAnsi="Times New Roman" w:cs="Times New Roman"/>
          <w:b/>
          <w:bCs/>
          <w:sz w:val="20"/>
          <w:szCs w:val="20"/>
          <w:highlight w:val="yellow"/>
        </w:rPr>
        <w:t xml:space="preserve">Ready ID </w:t>
      </w:r>
      <w:r w:rsidRPr="00BE59D8">
        <w:rPr>
          <w:rFonts w:ascii="Times New Roman" w:hAnsi="Times New Roman" w:cs="Times New Roman"/>
          <w:b/>
          <w:bCs/>
          <w:sz w:val="20"/>
          <w:szCs w:val="20"/>
          <w:highlight w:val="yellow"/>
        </w:rPr>
        <w:t>#, Event Name, Date of Event.</w:t>
      </w:r>
      <w:r w:rsidR="0037642C">
        <w:rPr>
          <w:rFonts w:ascii="Times New Roman" w:hAnsi="Times New Roman" w:cs="Times New Roman"/>
          <w:b/>
          <w:bCs/>
          <w:sz w:val="20"/>
          <w:szCs w:val="20"/>
        </w:rPr>
        <w:t xml:space="preserve">  </w:t>
      </w:r>
      <w:r>
        <w:rPr>
          <w:rFonts w:ascii="Times New Roman" w:hAnsi="Times New Roman" w:cs="Times New Roman"/>
          <w:b/>
          <w:bCs/>
          <w:sz w:val="20"/>
          <w:szCs w:val="20"/>
        </w:rPr>
        <w:t xml:space="preserve">Also, </w:t>
      </w:r>
      <w:r w:rsidRPr="00BE59D8">
        <w:rPr>
          <w:rFonts w:ascii="Times New Roman" w:hAnsi="Times New Roman" w:cs="Times New Roman"/>
          <w:b/>
          <w:bCs/>
          <w:sz w:val="20"/>
          <w:szCs w:val="20"/>
          <w:highlight w:val="yellow"/>
        </w:rPr>
        <w:t xml:space="preserve">please </w:t>
      </w:r>
      <w:r w:rsidR="00943C0D" w:rsidRPr="00BE59D8">
        <w:rPr>
          <w:rFonts w:ascii="Times New Roman" w:hAnsi="Times New Roman" w:cs="Times New Roman"/>
          <w:b/>
          <w:bCs/>
          <w:sz w:val="20"/>
          <w:szCs w:val="20"/>
          <w:highlight w:val="yellow"/>
        </w:rPr>
        <w:t>select</w:t>
      </w:r>
      <w:r w:rsidRPr="00BE59D8">
        <w:rPr>
          <w:rFonts w:ascii="Times New Roman" w:hAnsi="Times New Roman" w:cs="Times New Roman"/>
          <w:b/>
          <w:bCs/>
          <w:sz w:val="20"/>
          <w:szCs w:val="20"/>
          <w:highlight w:val="yellow"/>
        </w:rPr>
        <w:t xml:space="preserve"> “</w:t>
      </w:r>
      <w:r w:rsidR="00943C0D" w:rsidRPr="00BE59D8">
        <w:rPr>
          <w:rFonts w:ascii="Times New Roman" w:hAnsi="Times New Roman" w:cs="Times New Roman"/>
          <w:b/>
          <w:bCs/>
          <w:sz w:val="20"/>
          <w:szCs w:val="20"/>
          <w:highlight w:val="yellow"/>
        </w:rPr>
        <w:t>B</w:t>
      </w:r>
      <w:r w:rsidRPr="00BE59D8">
        <w:rPr>
          <w:rFonts w:ascii="Times New Roman" w:hAnsi="Times New Roman" w:cs="Times New Roman"/>
          <w:b/>
          <w:bCs/>
          <w:sz w:val="20"/>
          <w:szCs w:val="20"/>
          <w:highlight w:val="yellow"/>
        </w:rPr>
        <w:t>lank</w:t>
      </w:r>
      <w:r w:rsidR="00943C0D" w:rsidRPr="00BE59D8">
        <w:rPr>
          <w:rFonts w:ascii="Times New Roman" w:hAnsi="Times New Roman" w:cs="Times New Roman"/>
          <w:b/>
          <w:bCs/>
          <w:sz w:val="20"/>
          <w:szCs w:val="20"/>
          <w:highlight w:val="yellow"/>
        </w:rPr>
        <w:t xml:space="preserve">et Requisition” in unit of measure in the </w:t>
      </w:r>
      <w:proofErr w:type="gramStart"/>
      <w:r w:rsidR="00943C0D" w:rsidRPr="00BE59D8">
        <w:rPr>
          <w:rFonts w:ascii="Times New Roman" w:hAnsi="Times New Roman" w:cs="Times New Roman"/>
          <w:b/>
          <w:bCs/>
          <w:sz w:val="20"/>
          <w:szCs w:val="20"/>
          <w:highlight w:val="yellow"/>
        </w:rPr>
        <w:t>line item</w:t>
      </w:r>
      <w:proofErr w:type="gramEnd"/>
      <w:r w:rsidR="00943C0D" w:rsidRPr="00BE59D8">
        <w:rPr>
          <w:rFonts w:ascii="Times New Roman" w:hAnsi="Times New Roman" w:cs="Times New Roman"/>
          <w:b/>
          <w:bCs/>
          <w:sz w:val="20"/>
          <w:szCs w:val="20"/>
          <w:highlight w:val="yellow"/>
        </w:rPr>
        <w:t xml:space="preserve"> section.</w:t>
      </w:r>
    </w:p>
    <w:p w14:paraId="0F278AF5" w14:textId="77777777" w:rsidR="0037642C" w:rsidRDefault="0037642C" w:rsidP="002D1B76">
      <w:pPr>
        <w:tabs>
          <w:tab w:val="left" w:pos="2400"/>
        </w:tabs>
        <w:rPr>
          <w:rFonts w:ascii="Times New Roman" w:hAnsi="Times New Roman" w:cs="Times New Roman"/>
          <w:b/>
          <w:bCs/>
          <w:sz w:val="20"/>
          <w:szCs w:val="20"/>
        </w:rPr>
      </w:pPr>
    </w:p>
    <w:p w14:paraId="34D055F1" w14:textId="24419AB2" w:rsidR="0037642C" w:rsidRDefault="0037642C" w:rsidP="0037642C">
      <w:pPr>
        <w:tabs>
          <w:tab w:val="left" w:pos="2400"/>
        </w:tabs>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Please note: </w:t>
      </w:r>
      <w:r w:rsidR="00D662A9">
        <w:rPr>
          <w:rFonts w:ascii="Times New Roman" w:eastAsia="Times New Roman" w:hAnsi="Times New Roman" w:cs="Times New Roman"/>
          <w:b/>
          <w:sz w:val="20"/>
          <w:szCs w:val="20"/>
        </w:rPr>
        <w:t>We</w:t>
      </w:r>
      <w:r>
        <w:rPr>
          <w:rFonts w:ascii="Times New Roman" w:eastAsia="Times New Roman" w:hAnsi="Times New Roman" w:cs="Times New Roman"/>
          <w:b/>
          <w:sz w:val="20"/>
          <w:szCs w:val="20"/>
        </w:rPr>
        <w:t xml:space="preserve"> no longer </w:t>
      </w:r>
      <w:proofErr w:type="gramStart"/>
      <w:r>
        <w:rPr>
          <w:rFonts w:ascii="Times New Roman" w:eastAsia="Times New Roman" w:hAnsi="Times New Roman" w:cs="Times New Roman"/>
          <w:b/>
          <w:sz w:val="20"/>
          <w:szCs w:val="20"/>
        </w:rPr>
        <w:t>accept check</w:t>
      </w:r>
      <w:proofErr w:type="gramEnd"/>
      <w:r>
        <w:rPr>
          <w:rFonts w:ascii="Times New Roman" w:eastAsia="Times New Roman" w:hAnsi="Times New Roman" w:cs="Times New Roman"/>
          <w:b/>
          <w:sz w:val="20"/>
          <w:szCs w:val="20"/>
        </w:rPr>
        <w:t xml:space="preserve"> payments.</w:t>
      </w:r>
      <w:r w:rsidR="00B6705A">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If you do not have access to Workday to create an ISD, please work with a USC partner/department or sponsor to assist with the ISD creation.</w:t>
      </w:r>
    </w:p>
    <w:p w14:paraId="5D26CE97" w14:textId="77777777" w:rsidR="0037642C" w:rsidRDefault="0037642C" w:rsidP="002D1B76">
      <w:pPr>
        <w:tabs>
          <w:tab w:val="left" w:pos="2400"/>
        </w:tabs>
        <w:rPr>
          <w:rFonts w:ascii="Times New Roman" w:hAnsi="Times New Roman" w:cs="Times New Roman"/>
          <w:b/>
          <w:bCs/>
          <w:sz w:val="20"/>
          <w:szCs w:val="20"/>
        </w:rPr>
      </w:pPr>
    </w:p>
    <w:p w14:paraId="022E97E9" w14:textId="5086876E" w:rsidR="0035592A" w:rsidRDefault="0035592A" w:rsidP="002D1B76">
      <w:pPr>
        <w:tabs>
          <w:tab w:val="left" w:pos="2400"/>
        </w:tabs>
        <w:rPr>
          <w:rFonts w:ascii="Times New Roman" w:hAnsi="Times New Roman" w:cs="Times New Roman"/>
          <w:b/>
          <w:bCs/>
          <w:sz w:val="20"/>
          <w:szCs w:val="20"/>
        </w:rPr>
      </w:pPr>
    </w:p>
    <w:p w14:paraId="50ED36BE" w14:textId="01A5F59B" w:rsidR="00B457D8" w:rsidRPr="0037642C" w:rsidRDefault="00B457D8" w:rsidP="0037642C">
      <w:pPr>
        <w:tabs>
          <w:tab w:val="left" w:pos="2400"/>
        </w:tabs>
        <w:rPr>
          <w:rFonts w:ascii="Times New Roman" w:hAnsi="Times New Roman" w:cs="Times New Roman"/>
          <w:b/>
          <w:bCs/>
          <w:sz w:val="20"/>
          <w:szCs w:val="20"/>
        </w:rPr>
      </w:pPr>
    </w:p>
    <w:p w14:paraId="4CB6C393" w14:textId="1A79C535" w:rsidR="00735CE2" w:rsidRDefault="00735CE2" w:rsidP="002D1B76">
      <w:pPr>
        <w:tabs>
          <w:tab w:val="left" w:pos="2400"/>
        </w:tabs>
        <w:rPr>
          <w:rFonts w:ascii="Times New Roman" w:hAnsi="Times New Roman" w:cs="Times New Roman"/>
          <w:b/>
          <w:bCs/>
          <w:sz w:val="20"/>
          <w:szCs w:val="20"/>
        </w:rPr>
      </w:pPr>
    </w:p>
    <w:p w14:paraId="7C3A2400" w14:textId="5309CAF5" w:rsidR="001D76F9" w:rsidRPr="001C261B" w:rsidRDefault="008D7EAC" w:rsidP="001C261B">
      <w:pPr>
        <w:tabs>
          <w:tab w:val="left" w:pos="2400"/>
        </w:tabs>
        <w:rPr>
          <w:rFonts w:ascii="Times New Roman" w:hAnsi="Times New Roman" w:cs="Times New Roman"/>
          <w:b/>
          <w:bCs/>
          <w:sz w:val="20"/>
          <w:szCs w:val="20"/>
        </w:rPr>
      </w:pPr>
      <w:r w:rsidRPr="00B457D8">
        <w:rPr>
          <w:rFonts w:ascii="Times New Roman" w:hAnsi="Times New Roman" w:cs="Times New Roman"/>
          <w:b/>
          <w:bCs/>
          <w:u w:val="single"/>
        </w:rPr>
        <w:t>Requester Signature</w:t>
      </w:r>
      <w:r w:rsidR="00D00C90">
        <w:rPr>
          <w:rFonts w:ascii="Times New Roman" w:hAnsi="Times New Roman" w:cs="Times New Roman"/>
          <w:b/>
          <w:bCs/>
          <w:u w:val="single"/>
        </w:rPr>
        <w:t xml:space="preserve"> (Required)</w:t>
      </w:r>
      <w:r w:rsidRPr="00B457D8">
        <w:rPr>
          <w:rFonts w:ascii="Times New Roman" w:hAnsi="Times New Roman" w:cs="Times New Roman"/>
          <w:b/>
          <w:bCs/>
          <w:u w:val="single"/>
        </w:rPr>
        <w:t xml:space="preserve">:                                                                                        </w:t>
      </w:r>
      <w:r w:rsidR="00BC7F80" w:rsidRPr="00B457D8">
        <w:rPr>
          <w:rFonts w:ascii="Times New Roman" w:hAnsi="Times New Roman" w:cs="Times New Roman"/>
          <w:b/>
          <w:bCs/>
          <w:u w:val="single"/>
        </w:rPr>
        <w:t xml:space="preserve">       Date:                   ____</w:t>
      </w:r>
      <w:r w:rsidR="00460535" w:rsidRPr="00B457D8">
        <w:rPr>
          <w:rFonts w:ascii="Times New Roman" w:hAnsi="Times New Roman" w:cs="Times New Roman"/>
          <w:b/>
          <w:bCs/>
          <w:u w:val="single"/>
        </w:rPr>
        <w:t xml:space="preserve"> </w:t>
      </w:r>
      <w:r w:rsidR="00B457D8">
        <w:rPr>
          <w:rFonts w:ascii="Times New Roman" w:hAnsi="Times New Roman" w:cs="Times New Roman"/>
          <w:b/>
          <w:bCs/>
          <w:u w:val="single"/>
        </w:rPr>
        <w:t>_______</w:t>
      </w:r>
    </w:p>
    <w:p w14:paraId="01197812" w14:textId="77777777" w:rsidR="00987642" w:rsidRDefault="00987642" w:rsidP="00B23599">
      <w:pPr>
        <w:rPr>
          <w:rFonts w:ascii="Times New Roman" w:hAnsi="Times New Roman" w:cs="Times New Roman"/>
          <w:b/>
          <w:i/>
          <w:szCs w:val="20"/>
        </w:rPr>
      </w:pPr>
    </w:p>
    <w:p w14:paraId="4920043C" w14:textId="30DCDC30" w:rsidR="00563D04" w:rsidRPr="001C261B" w:rsidRDefault="008D7EAC" w:rsidP="001C261B">
      <w:pPr>
        <w:tabs>
          <w:tab w:val="left" w:pos="1365"/>
        </w:tabs>
        <w:rPr>
          <w:rFonts w:ascii="Times New Roman" w:hAnsi="Times New Roman" w:cs="Times New Roman"/>
          <w:b/>
          <w:i/>
        </w:rPr>
      </w:pPr>
      <w:r w:rsidRPr="00F91C5E">
        <w:rPr>
          <w:rFonts w:ascii="Times New Roman" w:hAnsi="Times New Roman" w:cs="Times New Roman"/>
          <w:b/>
          <w:i/>
        </w:rPr>
        <w:t xml:space="preserve">By signing, you </w:t>
      </w:r>
      <w:r w:rsidR="0016307A">
        <w:rPr>
          <w:rFonts w:ascii="Times New Roman" w:hAnsi="Times New Roman" w:cs="Times New Roman"/>
          <w:b/>
          <w:i/>
        </w:rPr>
        <w:t xml:space="preserve">acknowledge </w:t>
      </w:r>
      <w:r w:rsidRPr="00F91C5E">
        <w:rPr>
          <w:rFonts w:ascii="Times New Roman" w:hAnsi="Times New Roman" w:cs="Times New Roman"/>
          <w:b/>
          <w:i/>
        </w:rPr>
        <w:t xml:space="preserve">responsibility for </w:t>
      </w:r>
      <w:r w:rsidR="002D1B76" w:rsidRPr="00F91C5E">
        <w:rPr>
          <w:rFonts w:ascii="Times New Roman" w:hAnsi="Times New Roman" w:cs="Times New Roman"/>
          <w:b/>
          <w:i/>
          <w:u w:val="single"/>
        </w:rPr>
        <w:t>all</w:t>
      </w:r>
      <w:r w:rsidR="00123F21">
        <w:rPr>
          <w:rFonts w:ascii="Times New Roman" w:hAnsi="Times New Roman" w:cs="Times New Roman"/>
          <w:b/>
          <w:i/>
          <w:u w:val="single"/>
        </w:rPr>
        <w:t xml:space="preserve"> policies and </w:t>
      </w:r>
      <w:r w:rsidR="00D35BD7" w:rsidRPr="00F91C5E">
        <w:rPr>
          <w:rFonts w:ascii="Times New Roman" w:hAnsi="Times New Roman" w:cs="Times New Roman"/>
          <w:b/>
          <w:i/>
          <w:u w:val="single"/>
        </w:rPr>
        <w:t>s</w:t>
      </w:r>
      <w:r w:rsidR="00C06AB5">
        <w:rPr>
          <w:rFonts w:ascii="Times New Roman" w:hAnsi="Times New Roman" w:cs="Times New Roman"/>
          <w:b/>
          <w:i/>
          <w:u w:val="single"/>
        </w:rPr>
        <w:t xml:space="preserve">ervices </w:t>
      </w:r>
      <w:r w:rsidR="00E71D70" w:rsidRPr="00F91C5E">
        <w:rPr>
          <w:rFonts w:ascii="Times New Roman" w:hAnsi="Times New Roman" w:cs="Times New Roman"/>
          <w:b/>
          <w:i/>
        </w:rPr>
        <w:t xml:space="preserve">requested on </w:t>
      </w:r>
      <w:r w:rsidRPr="00F91C5E">
        <w:rPr>
          <w:rFonts w:ascii="Times New Roman" w:hAnsi="Times New Roman" w:cs="Times New Roman"/>
          <w:b/>
          <w:i/>
        </w:rPr>
        <w:t>this checklist, including payment for services.</w:t>
      </w:r>
      <w:r w:rsidR="002D1B76" w:rsidRPr="00F91C5E">
        <w:rPr>
          <w:rFonts w:ascii="Times New Roman" w:hAnsi="Times New Roman" w:cs="Times New Roman"/>
          <w:b/>
          <w:i/>
        </w:rPr>
        <w:t xml:space="preserve"> </w:t>
      </w:r>
      <w:r w:rsidR="00DC6C56">
        <w:rPr>
          <w:rFonts w:ascii="Times New Roman" w:hAnsi="Times New Roman" w:cs="Times New Roman"/>
          <w:b/>
          <w:i/>
        </w:rPr>
        <w:t xml:space="preserve">  </w:t>
      </w:r>
    </w:p>
    <w:sectPr w:rsidR="00563D04" w:rsidRPr="001C261B" w:rsidSect="00380E28">
      <w:footerReference w:type="default" r:id="rId12"/>
      <w:pgSz w:w="12240" w:h="15840"/>
      <w:pgMar w:top="0" w:right="720" w:bottom="36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977C8" w14:textId="77777777" w:rsidR="00275067" w:rsidRDefault="00275067" w:rsidP="00C72F9D">
      <w:r>
        <w:separator/>
      </w:r>
    </w:p>
  </w:endnote>
  <w:endnote w:type="continuationSeparator" w:id="0">
    <w:p w14:paraId="707BAFE3" w14:textId="77777777" w:rsidR="00275067" w:rsidRDefault="00275067" w:rsidP="00C72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8956932"/>
      <w:docPartObj>
        <w:docPartGallery w:val="Page Numbers (Bottom of Page)"/>
        <w:docPartUnique/>
      </w:docPartObj>
    </w:sdtPr>
    <w:sdtEndPr>
      <w:rPr>
        <w:color w:val="7F7F7F" w:themeColor="background1" w:themeShade="7F"/>
        <w:spacing w:val="60"/>
      </w:rPr>
    </w:sdtEndPr>
    <w:sdtContent>
      <w:p w14:paraId="508B61CC" w14:textId="49637385" w:rsidR="00123F21" w:rsidRDefault="00123F21">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249052FF" w14:textId="39140833" w:rsidR="001103AD" w:rsidRPr="005A4F4F" w:rsidRDefault="001103AD" w:rsidP="005A4F4F">
    <w:pPr>
      <w:pStyle w:val="Footer"/>
      <w:jc w:val="center"/>
      <w:rPr>
        <w:rFonts w:ascii="Times New Roman" w:hAnsi="Times New Roman" w:cs="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E6736" w14:textId="77777777" w:rsidR="00275067" w:rsidRDefault="00275067" w:rsidP="00C72F9D">
      <w:r>
        <w:separator/>
      </w:r>
    </w:p>
  </w:footnote>
  <w:footnote w:type="continuationSeparator" w:id="0">
    <w:p w14:paraId="26B6C0F3" w14:textId="77777777" w:rsidR="00275067" w:rsidRDefault="00275067" w:rsidP="00C72F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548A6"/>
    <w:multiLevelType w:val="multilevel"/>
    <w:tmpl w:val="BC06DE20"/>
    <w:lvl w:ilvl="0">
      <w:start w:val="1"/>
      <w:numFmt w:val="bullet"/>
      <w:lvlText w:val="●"/>
      <w:lvlJc w:val="left"/>
      <w:pPr>
        <w:ind w:left="480" w:hanging="360"/>
      </w:pPr>
      <w:rPr>
        <w:rFonts w:ascii="Noto Sans Symbols" w:eastAsia="Noto Sans Symbols" w:hAnsi="Noto Sans Symbols" w:cs="Noto Sans Symbols"/>
      </w:rPr>
    </w:lvl>
    <w:lvl w:ilvl="1">
      <w:start w:val="1"/>
      <w:numFmt w:val="lowerLetter"/>
      <w:lvlText w:val="%2."/>
      <w:lvlJc w:val="left"/>
      <w:pPr>
        <w:ind w:left="1200" w:hanging="360"/>
      </w:pPr>
    </w:lvl>
    <w:lvl w:ilvl="2">
      <w:start w:val="1"/>
      <w:numFmt w:val="lowerRoman"/>
      <w:lvlText w:val="%3."/>
      <w:lvlJc w:val="right"/>
      <w:pPr>
        <w:ind w:left="1920" w:hanging="180"/>
      </w:pPr>
    </w:lvl>
    <w:lvl w:ilvl="3">
      <w:start w:val="1"/>
      <w:numFmt w:val="decimal"/>
      <w:lvlText w:val="%4."/>
      <w:lvlJc w:val="left"/>
      <w:pPr>
        <w:ind w:left="2640" w:hanging="360"/>
      </w:pPr>
    </w:lvl>
    <w:lvl w:ilvl="4">
      <w:start w:val="1"/>
      <w:numFmt w:val="lowerLetter"/>
      <w:lvlText w:val="%5."/>
      <w:lvlJc w:val="left"/>
      <w:pPr>
        <w:ind w:left="3360" w:hanging="360"/>
      </w:pPr>
    </w:lvl>
    <w:lvl w:ilvl="5">
      <w:start w:val="1"/>
      <w:numFmt w:val="lowerRoman"/>
      <w:lvlText w:val="%6."/>
      <w:lvlJc w:val="right"/>
      <w:pPr>
        <w:ind w:left="4080" w:hanging="180"/>
      </w:pPr>
    </w:lvl>
    <w:lvl w:ilvl="6">
      <w:start w:val="1"/>
      <w:numFmt w:val="decimal"/>
      <w:lvlText w:val="%7."/>
      <w:lvlJc w:val="left"/>
      <w:pPr>
        <w:ind w:left="4800" w:hanging="360"/>
      </w:pPr>
    </w:lvl>
    <w:lvl w:ilvl="7">
      <w:start w:val="1"/>
      <w:numFmt w:val="lowerLetter"/>
      <w:lvlText w:val="%8."/>
      <w:lvlJc w:val="left"/>
      <w:pPr>
        <w:ind w:left="5520" w:hanging="360"/>
      </w:pPr>
    </w:lvl>
    <w:lvl w:ilvl="8">
      <w:start w:val="1"/>
      <w:numFmt w:val="lowerRoman"/>
      <w:lvlText w:val="%9."/>
      <w:lvlJc w:val="right"/>
      <w:pPr>
        <w:ind w:left="6240" w:hanging="180"/>
      </w:pPr>
    </w:lvl>
  </w:abstractNum>
  <w:abstractNum w:abstractNumId="1" w15:restartNumberingAfterBreak="0">
    <w:nsid w:val="133A420F"/>
    <w:multiLevelType w:val="multilevel"/>
    <w:tmpl w:val="F7844A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F0C41D2"/>
    <w:multiLevelType w:val="hybridMultilevel"/>
    <w:tmpl w:val="D1E4C4EC"/>
    <w:lvl w:ilvl="0" w:tplc="B896DAC4">
      <w:start w:val="1"/>
      <w:numFmt w:val="bullet"/>
      <w:lvlText w:val=""/>
      <w:lvlJc w:val="left"/>
      <w:pPr>
        <w:ind w:left="780" w:hanging="360"/>
      </w:pPr>
      <w:rPr>
        <w:rFonts w:ascii="Symbol" w:hAnsi="Symbol" w:cs="Symbol" w:hint="default"/>
        <w:sz w:val="18"/>
        <w:szCs w:val="18"/>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229B56C3"/>
    <w:multiLevelType w:val="hybridMultilevel"/>
    <w:tmpl w:val="8000EC2C"/>
    <w:lvl w:ilvl="0" w:tplc="04090001">
      <w:start w:val="1"/>
      <w:numFmt w:val="bullet"/>
      <w:lvlText w:val=""/>
      <w:lvlJc w:val="left"/>
      <w:pPr>
        <w:ind w:left="480" w:hanging="360"/>
      </w:pPr>
      <w:rPr>
        <w:rFonts w:ascii="Symbol" w:hAnsi="Symbol"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 w15:restartNumberingAfterBreak="0">
    <w:nsid w:val="26D75178"/>
    <w:multiLevelType w:val="hybridMultilevel"/>
    <w:tmpl w:val="AC3605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866A55"/>
    <w:multiLevelType w:val="hybridMultilevel"/>
    <w:tmpl w:val="77800E76"/>
    <w:lvl w:ilvl="0" w:tplc="2BAA9D04">
      <w:start w:val="1"/>
      <w:numFmt w:val="bullet"/>
      <w:lvlText w:val=""/>
      <w:lvlJc w:val="left"/>
      <w:pPr>
        <w:ind w:left="720" w:hanging="360"/>
      </w:pPr>
      <w:rPr>
        <w:rFonts w:ascii="Symbol" w:hAnsi="Symbol"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10085E"/>
    <w:multiLevelType w:val="multilevel"/>
    <w:tmpl w:val="6EA05AE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34B841E4"/>
    <w:multiLevelType w:val="hybridMultilevel"/>
    <w:tmpl w:val="071054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84C5CC1"/>
    <w:multiLevelType w:val="hybridMultilevel"/>
    <w:tmpl w:val="B2920B16"/>
    <w:lvl w:ilvl="0" w:tplc="44783DD0">
      <w:start w:val="6"/>
      <w:numFmt w:val="bullet"/>
      <w:lvlText w:val="-"/>
      <w:lvlJc w:val="left"/>
      <w:pPr>
        <w:ind w:left="720" w:hanging="360"/>
      </w:pPr>
      <w:rPr>
        <w:rFonts w:ascii="Times New Roman" w:eastAsia="Calibri" w:hAnsi="Times New Roman" w:cs="Times New Roman" w:hint="default"/>
        <w:color w:val="auto"/>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D60A61"/>
    <w:multiLevelType w:val="hybridMultilevel"/>
    <w:tmpl w:val="DB922CF0"/>
    <w:lvl w:ilvl="0" w:tplc="04090001">
      <w:start w:val="1"/>
      <w:numFmt w:val="bullet"/>
      <w:lvlText w:val=""/>
      <w:lvlJc w:val="left"/>
      <w:pPr>
        <w:ind w:left="720" w:hanging="360"/>
      </w:pPr>
      <w:rPr>
        <w:rFonts w:ascii="Symbol" w:hAnsi="Symbol" w:hint="default"/>
        <w:b/>
        <w:color w:val="auto"/>
        <w:sz w:val="18"/>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147951"/>
    <w:multiLevelType w:val="hybridMultilevel"/>
    <w:tmpl w:val="7A5A52B6"/>
    <w:lvl w:ilvl="0" w:tplc="C27CC51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1" w15:restartNumberingAfterBreak="0">
    <w:nsid w:val="4E3D39A9"/>
    <w:multiLevelType w:val="hybridMultilevel"/>
    <w:tmpl w:val="53204E26"/>
    <w:lvl w:ilvl="0" w:tplc="7424EA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0D6335"/>
    <w:multiLevelType w:val="hybridMultilevel"/>
    <w:tmpl w:val="3698D604"/>
    <w:lvl w:ilvl="0" w:tplc="12CC58F0">
      <w:start w:val="1"/>
      <w:numFmt w:val="bullet"/>
      <w:lvlText w:val=""/>
      <w:lvlJc w:val="left"/>
      <w:pPr>
        <w:ind w:left="720" w:hanging="360"/>
      </w:pPr>
      <w:rPr>
        <w:rFonts w:ascii="Symbol" w:hAnsi="Symbol" w:hint="default"/>
        <w:color w:val="C0000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1F5DB3"/>
    <w:multiLevelType w:val="hybridMultilevel"/>
    <w:tmpl w:val="D68C6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FA187B"/>
    <w:multiLevelType w:val="multilevel"/>
    <w:tmpl w:val="A24E19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5CD363E7"/>
    <w:multiLevelType w:val="hybridMultilevel"/>
    <w:tmpl w:val="C4AA4C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CF29A3"/>
    <w:multiLevelType w:val="hybridMultilevel"/>
    <w:tmpl w:val="1940EAE8"/>
    <w:lvl w:ilvl="0" w:tplc="745ECC36">
      <w:start w:val="1"/>
      <w:numFmt w:val="decimal"/>
      <w:lvlText w:val="%1."/>
      <w:lvlJc w:val="left"/>
      <w:pPr>
        <w:ind w:left="720" w:hanging="360"/>
      </w:pPr>
      <w:rPr>
        <w:rFonts w:hint="default"/>
        <w:b/>
        <w:color w:val="auto"/>
        <w:sz w:val="18"/>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415988"/>
    <w:multiLevelType w:val="hybridMultilevel"/>
    <w:tmpl w:val="10E0B750"/>
    <w:lvl w:ilvl="0" w:tplc="140C5B4E">
      <w:start w:val="1"/>
      <w:numFmt w:val="upperLetter"/>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8" w15:restartNumberingAfterBreak="0">
    <w:nsid w:val="6A301248"/>
    <w:multiLevelType w:val="hybridMultilevel"/>
    <w:tmpl w:val="A0DCC062"/>
    <w:lvl w:ilvl="0" w:tplc="166EB6EA">
      <w:start w:val="1"/>
      <w:numFmt w:val="decimal"/>
      <w:lvlText w:val="%1)"/>
      <w:lvlJc w:val="left"/>
      <w:pPr>
        <w:ind w:left="615" w:hanging="360"/>
      </w:pPr>
      <w:rPr>
        <w:rFonts w:hint="default"/>
        <w:b w:val="0"/>
        <w:color w:val="auto"/>
        <w:sz w:val="20"/>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19" w15:restartNumberingAfterBreak="0">
    <w:nsid w:val="6B7D5C25"/>
    <w:multiLevelType w:val="hybridMultilevel"/>
    <w:tmpl w:val="82A2F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C7491F"/>
    <w:multiLevelType w:val="multilevel"/>
    <w:tmpl w:val="D564FD5A"/>
    <w:lvl w:ilvl="0">
      <w:start w:val="1"/>
      <w:numFmt w:val="bullet"/>
      <w:lvlText w:val="●"/>
      <w:lvlJc w:val="left"/>
      <w:pPr>
        <w:ind w:left="480" w:hanging="360"/>
      </w:pPr>
      <w:rPr>
        <w:rFonts w:ascii="Noto Sans Symbols" w:eastAsia="Noto Sans Symbols" w:hAnsi="Noto Sans Symbols" w:cs="Noto Sans Symbols"/>
      </w:rPr>
    </w:lvl>
    <w:lvl w:ilvl="1">
      <w:start w:val="1"/>
      <w:numFmt w:val="lowerLetter"/>
      <w:lvlText w:val="%2."/>
      <w:lvlJc w:val="left"/>
      <w:pPr>
        <w:ind w:left="1200" w:hanging="360"/>
      </w:pPr>
    </w:lvl>
    <w:lvl w:ilvl="2">
      <w:start w:val="1"/>
      <w:numFmt w:val="lowerRoman"/>
      <w:lvlText w:val="%3."/>
      <w:lvlJc w:val="right"/>
      <w:pPr>
        <w:ind w:left="1920" w:hanging="180"/>
      </w:pPr>
    </w:lvl>
    <w:lvl w:ilvl="3">
      <w:start w:val="1"/>
      <w:numFmt w:val="decimal"/>
      <w:lvlText w:val="%4."/>
      <w:lvlJc w:val="left"/>
      <w:pPr>
        <w:ind w:left="2640" w:hanging="360"/>
      </w:pPr>
    </w:lvl>
    <w:lvl w:ilvl="4">
      <w:start w:val="1"/>
      <w:numFmt w:val="lowerLetter"/>
      <w:lvlText w:val="%5."/>
      <w:lvlJc w:val="left"/>
      <w:pPr>
        <w:ind w:left="3360" w:hanging="360"/>
      </w:pPr>
    </w:lvl>
    <w:lvl w:ilvl="5">
      <w:start w:val="1"/>
      <w:numFmt w:val="lowerRoman"/>
      <w:lvlText w:val="%6."/>
      <w:lvlJc w:val="right"/>
      <w:pPr>
        <w:ind w:left="4080" w:hanging="180"/>
      </w:pPr>
    </w:lvl>
    <w:lvl w:ilvl="6">
      <w:start w:val="1"/>
      <w:numFmt w:val="decimal"/>
      <w:lvlText w:val="%7."/>
      <w:lvlJc w:val="left"/>
      <w:pPr>
        <w:ind w:left="4800" w:hanging="360"/>
      </w:pPr>
    </w:lvl>
    <w:lvl w:ilvl="7">
      <w:start w:val="1"/>
      <w:numFmt w:val="lowerLetter"/>
      <w:lvlText w:val="%8."/>
      <w:lvlJc w:val="left"/>
      <w:pPr>
        <w:ind w:left="5520" w:hanging="360"/>
      </w:pPr>
    </w:lvl>
    <w:lvl w:ilvl="8">
      <w:start w:val="1"/>
      <w:numFmt w:val="lowerRoman"/>
      <w:lvlText w:val="%9."/>
      <w:lvlJc w:val="right"/>
      <w:pPr>
        <w:ind w:left="6240" w:hanging="180"/>
      </w:pPr>
    </w:lvl>
  </w:abstractNum>
  <w:abstractNum w:abstractNumId="21" w15:restartNumberingAfterBreak="0">
    <w:nsid w:val="6F1E1A15"/>
    <w:multiLevelType w:val="hybridMultilevel"/>
    <w:tmpl w:val="93083A10"/>
    <w:lvl w:ilvl="0" w:tplc="E542BCB8">
      <w:start w:val="1"/>
      <w:numFmt w:val="decimal"/>
      <w:lvlText w:val="%1."/>
      <w:lvlJc w:val="left"/>
      <w:pPr>
        <w:ind w:left="1350" w:hanging="360"/>
      </w:pPr>
      <w:rPr>
        <w:rFonts w:hint="default"/>
        <w:color w:val="auto"/>
        <w:sz w:val="24"/>
        <w:szCs w:val="24"/>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2" w15:restartNumberingAfterBreak="0">
    <w:nsid w:val="7434339C"/>
    <w:multiLevelType w:val="hybridMultilevel"/>
    <w:tmpl w:val="DE168744"/>
    <w:lvl w:ilvl="0" w:tplc="B896DAC4">
      <w:start w:val="1"/>
      <w:numFmt w:val="bullet"/>
      <w:lvlText w:val=""/>
      <w:lvlJc w:val="left"/>
      <w:pPr>
        <w:ind w:left="720" w:hanging="360"/>
      </w:pPr>
      <w:rPr>
        <w:rFonts w:ascii="Symbol" w:hAnsi="Symbol" w:cs="Symbol" w:hint="default"/>
        <w:sz w:val="18"/>
        <w:szCs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74937379"/>
    <w:multiLevelType w:val="hybridMultilevel"/>
    <w:tmpl w:val="FF90F454"/>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98C545A"/>
    <w:multiLevelType w:val="hybridMultilevel"/>
    <w:tmpl w:val="4EE656CA"/>
    <w:lvl w:ilvl="0" w:tplc="D54EBBDA">
      <w:start w:val="2"/>
      <w:numFmt w:val="upperLetter"/>
      <w:lvlText w:val="%1."/>
      <w:lvlJc w:val="left"/>
      <w:pPr>
        <w:ind w:left="1890" w:hanging="360"/>
      </w:pPr>
      <w:rPr>
        <w:rFonts w:hint="default"/>
        <w:color w:val="FF000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5" w15:restartNumberingAfterBreak="0">
    <w:nsid w:val="7B8042B8"/>
    <w:multiLevelType w:val="hybridMultilevel"/>
    <w:tmpl w:val="CDA4C80A"/>
    <w:lvl w:ilvl="0" w:tplc="DF80B0C2">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6296532">
    <w:abstractNumId w:val="22"/>
  </w:num>
  <w:num w:numId="2" w16cid:durableId="1059983131">
    <w:abstractNumId w:val="25"/>
  </w:num>
  <w:num w:numId="3" w16cid:durableId="2037391294">
    <w:abstractNumId w:val="16"/>
  </w:num>
  <w:num w:numId="4" w16cid:durableId="520365022">
    <w:abstractNumId w:val="19"/>
  </w:num>
  <w:num w:numId="5" w16cid:durableId="83115072">
    <w:abstractNumId w:val="8"/>
  </w:num>
  <w:num w:numId="6" w16cid:durableId="71005608">
    <w:abstractNumId w:val="10"/>
  </w:num>
  <w:num w:numId="7" w16cid:durableId="2144079844">
    <w:abstractNumId w:val="18"/>
  </w:num>
  <w:num w:numId="8" w16cid:durableId="1888839115">
    <w:abstractNumId w:val="24"/>
  </w:num>
  <w:num w:numId="9" w16cid:durableId="712535012">
    <w:abstractNumId w:val="12"/>
  </w:num>
  <w:num w:numId="10" w16cid:durableId="1296134644">
    <w:abstractNumId w:val="17"/>
  </w:num>
  <w:num w:numId="11" w16cid:durableId="1024789050">
    <w:abstractNumId w:val="21"/>
  </w:num>
  <w:num w:numId="12" w16cid:durableId="822502406">
    <w:abstractNumId w:val="5"/>
  </w:num>
  <w:num w:numId="13" w16cid:durableId="1677153879">
    <w:abstractNumId w:val="9"/>
  </w:num>
  <w:num w:numId="14" w16cid:durableId="942609390">
    <w:abstractNumId w:val="13"/>
  </w:num>
  <w:num w:numId="15" w16cid:durableId="1875922375">
    <w:abstractNumId w:val="2"/>
  </w:num>
  <w:num w:numId="16" w16cid:durableId="662008329">
    <w:abstractNumId w:val="3"/>
  </w:num>
  <w:num w:numId="17" w16cid:durableId="37166771">
    <w:abstractNumId w:val="4"/>
  </w:num>
  <w:num w:numId="18" w16cid:durableId="444160493">
    <w:abstractNumId w:val="15"/>
  </w:num>
  <w:num w:numId="19" w16cid:durableId="991644273">
    <w:abstractNumId w:val="11"/>
  </w:num>
  <w:num w:numId="20" w16cid:durableId="1082413302">
    <w:abstractNumId w:val="7"/>
  </w:num>
  <w:num w:numId="21" w16cid:durableId="15310703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09497286">
    <w:abstractNumId w:val="14"/>
  </w:num>
  <w:num w:numId="23" w16cid:durableId="171188590">
    <w:abstractNumId w:val="0"/>
  </w:num>
  <w:num w:numId="24" w16cid:durableId="1993099155">
    <w:abstractNumId w:val="6"/>
  </w:num>
  <w:num w:numId="25" w16cid:durableId="501625155">
    <w:abstractNumId w:val="20"/>
  </w:num>
  <w:num w:numId="26" w16cid:durableId="1781801151">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rman Antonini">
    <w15:presenceInfo w15:providerId="AD" w15:userId="S::antonini@usc.edu::d1a35b52-7230-466b-b3d4-9ea985e4aef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308"/>
    <w:rsid w:val="00000E4C"/>
    <w:rsid w:val="000028E1"/>
    <w:rsid w:val="0000295B"/>
    <w:rsid w:val="00003FFD"/>
    <w:rsid w:val="00004E2F"/>
    <w:rsid w:val="00005718"/>
    <w:rsid w:val="000064BE"/>
    <w:rsid w:val="00014BFD"/>
    <w:rsid w:val="00015CF9"/>
    <w:rsid w:val="00015E44"/>
    <w:rsid w:val="000235F2"/>
    <w:rsid w:val="000236C9"/>
    <w:rsid w:val="00031370"/>
    <w:rsid w:val="0003268C"/>
    <w:rsid w:val="00032F08"/>
    <w:rsid w:val="000373AC"/>
    <w:rsid w:val="00037451"/>
    <w:rsid w:val="00037B34"/>
    <w:rsid w:val="00040358"/>
    <w:rsid w:val="000423B3"/>
    <w:rsid w:val="0004323E"/>
    <w:rsid w:val="00043587"/>
    <w:rsid w:val="00043745"/>
    <w:rsid w:val="00046FE2"/>
    <w:rsid w:val="000472BF"/>
    <w:rsid w:val="00047657"/>
    <w:rsid w:val="000477AC"/>
    <w:rsid w:val="000478CF"/>
    <w:rsid w:val="000518A2"/>
    <w:rsid w:val="000520EF"/>
    <w:rsid w:val="00054447"/>
    <w:rsid w:val="000623C3"/>
    <w:rsid w:val="000627AE"/>
    <w:rsid w:val="000724A7"/>
    <w:rsid w:val="000736E7"/>
    <w:rsid w:val="00076753"/>
    <w:rsid w:val="00082E8A"/>
    <w:rsid w:val="00083D54"/>
    <w:rsid w:val="0008533B"/>
    <w:rsid w:val="0008732E"/>
    <w:rsid w:val="000974C7"/>
    <w:rsid w:val="000A1820"/>
    <w:rsid w:val="000A763B"/>
    <w:rsid w:val="000B0313"/>
    <w:rsid w:val="000B2CD9"/>
    <w:rsid w:val="000B3CB3"/>
    <w:rsid w:val="000C20B1"/>
    <w:rsid w:val="000C3A65"/>
    <w:rsid w:val="000C49C3"/>
    <w:rsid w:val="000C5BB1"/>
    <w:rsid w:val="000D38A4"/>
    <w:rsid w:val="000E0DA5"/>
    <w:rsid w:val="000E3FD6"/>
    <w:rsid w:val="000E54D2"/>
    <w:rsid w:val="000E5540"/>
    <w:rsid w:val="000F4969"/>
    <w:rsid w:val="000F56C5"/>
    <w:rsid w:val="00100F25"/>
    <w:rsid w:val="0010259D"/>
    <w:rsid w:val="001029C9"/>
    <w:rsid w:val="00104CFE"/>
    <w:rsid w:val="00105FF1"/>
    <w:rsid w:val="00106851"/>
    <w:rsid w:val="001100FE"/>
    <w:rsid w:val="001103AD"/>
    <w:rsid w:val="00110E53"/>
    <w:rsid w:val="00112E56"/>
    <w:rsid w:val="00116957"/>
    <w:rsid w:val="00116D33"/>
    <w:rsid w:val="00117DB8"/>
    <w:rsid w:val="00123A9F"/>
    <w:rsid w:val="00123F21"/>
    <w:rsid w:val="00124394"/>
    <w:rsid w:val="001259DD"/>
    <w:rsid w:val="00127398"/>
    <w:rsid w:val="001324B6"/>
    <w:rsid w:val="00133131"/>
    <w:rsid w:val="00133D9D"/>
    <w:rsid w:val="0014563E"/>
    <w:rsid w:val="00145AD7"/>
    <w:rsid w:val="00153DA7"/>
    <w:rsid w:val="00160D21"/>
    <w:rsid w:val="0016153A"/>
    <w:rsid w:val="00161C96"/>
    <w:rsid w:val="0016307A"/>
    <w:rsid w:val="00166289"/>
    <w:rsid w:val="001745A2"/>
    <w:rsid w:val="001757E1"/>
    <w:rsid w:val="001829C0"/>
    <w:rsid w:val="001845A9"/>
    <w:rsid w:val="001864AD"/>
    <w:rsid w:val="00186CBB"/>
    <w:rsid w:val="00187671"/>
    <w:rsid w:val="00192C09"/>
    <w:rsid w:val="00194E35"/>
    <w:rsid w:val="0019667C"/>
    <w:rsid w:val="001A326F"/>
    <w:rsid w:val="001A3C96"/>
    <w:rsid w:val="001A3DAE"/>
    <w:rsid w:val="001A41E0"/>
    <w:rsid w:val="001A426D"/>
    <w:rsid w:val="001A42BA"/>
    <w:rsid w:val="001A5CBE"/>
    <w:rsid w:val="001B0FB0"/>
    <w:rsid w:val="001B1271"/>
    <w:rsid w:val="001B312F"/>
    <w:rsid w:val="001B5CC8"/>
    <w:rsid w:val="001B7AB2"/>
    <w:rsid w:val="001C02BC"/>
    <w:rsid w:val="001C0A05"/>
    <w:rsid w:val="001C261B"/>
    <w:rsid w:val="001C2D38"/>
    <w:rsid w:val="001C3925"/>
    <w:rsid w:val="001C3B56"/>
    <w:rsid w:val="001C5253"/>
    <w:rsid w:val="001C61A1"/>
    <w:rsid w:val="001C6AE6"/>
    <w:rsid w:val="001D01E8"/>
    <w:rsid w:val="001D04DD"/>
    <w:rsid w:val="001D4596"/>
    <w:rsid w:val="001D51E0"/>
    <w:rsid w:val="001D5C90"/>
    <w:rsid w:val="001D76F9"/>
    <w:rsid w:val="001E0A34"/>
    <w:rsid w:val="001E48F4"/>
    <w:rsid w:val="001E5E81"/>
    <w:rsid w:val="001E7408"/>
    <w:rsid w:val="001F0E97"/>
    <w:rsid w:val="001F182E"/>
    <w:rsid w:val="001F18D5"/>
    <w:rsid w:val="001F2929"/>
    <w:rsid w:val="001F36E6"/>
    <w:rsid w:val="001F3B7E"/>
    <w:rsid w:val="001F4882"/>
    <w:rsid w:val="001F4D3A"/>
    <w:rsid w:val="001F63EA"/>
    <w:rsid w:val="001F7064"/>
    <w:rsid w:val="001F7221"/>
    <w:rsid w:val="002011AD"/>
    <w:rsid w:val="00201755"/>
    <w:rsid w:val="00201A91"/>
    <w:rsid w:val="00201CFB"/>
    <w:rsid w:val="002024AE"/>
    <w:rsid w:val="002035B1"/>
    <w:rsid w:val="00207E85"/>
    <w:rsid w:val="00212E63"/>
    <w:rsid w:val="002155BF"/>
    <w:rsid w:val="00216E3D"/>
    <w:rsid w:val="002179F9"/>
    <w:rsid w:val="0022031C"/>
    <w:rsid w:val="00220467"/>
    <w:rsid w:val="00221C1F"/>
    <w:rsid w:val="00230948"/>
    <w:rsid w:val="00233DEC"/>
    <w:rsid w:val="00234681"/>
    <w:rsid w:val="0023557C"/>
    <w:rsid w:val="002431C2"/>
    <w:rsid w:val="00245242"/>
    <w:rsid w:val="002455E3"/>
    <w:rsid w:val="00247A42"/>
    <w:rsid w:val="002516CE"/>
    <w:rsid w:val="002527A6"/>
    <w:rsid w:val="00252873"/>
    <w:rsid w:val="002574C8"/>
    <w:rsid w:val="0026062E"/>
    <w:rsid w:val="00260DD3"/>
    <w:rsid w:val="00262700"/>
    <w:rsid w:val="00264048"/>
    <w:rsid w:val="00265A29"/>
    <w:rsid w:val="00265B2A"/>
    <w:rsid w:val="0027185E"/>
    <w:rsid w:val="00273433"/>
    <w:rsid w:val="00273A3F"/>
    <w:rsid w:val="0027438B"/>
    <w:rsid w:val="00275067"/>
    <w:rsid w:val="002763A6"/>
    <w:rsid w:val="00283435"/>
    <w:rsid w:val="002878B1"/>
    <w:rsid w:val="00287F6D"/>
    <w:rsid w:val="0029123A"/>
    <w:rsid w:val="00291D6F"/>
    <w:rsid w:val="00293B60"/>
    <w:rsid w:val="002969EC"/>
    <w:rsid w:val="00296BAD"/>
    <w:rsid w:val="002A6C89"/>
    <w:rsid w:val="002B04FD"/>
    <w:rsid w:val="002B056D"/>
    <w:rsid w:val="002B221F"/>
    <w:rsid w:val="002B5028"/>
    <w:rsid w:val="002C0134"/>
    <w:rsid w:val="002C0C20"/>
    <w:rsid w:val="002C1379"/>
    <w:rsid w:val="002C1AFF"/>
    <w:rsid w:val="002C21FB"/>
    <w:rsid w:val="002C2B52"/>
    <w:rsid w:val="002C6B83"/>
    <w:rsid w:val="002D1B76"/>
    <w:rsid w:val="002D22BD"/>
    <w:rsid w:val="002D2606"/>
    <w:rsid w:val="002D26FE"/>
    <w:rsid w:val="002D3558"/>
    <w:rsid w:val="002D3800"/>
    <w:rsid w:val="002D407A"/>
    <w:rsid w:val="002D5340"/>
    <w:rsid w:val="002D6829"/>
    <w:rsid w:val="002E0576"/>
    <w:rsid w:val="002E5C2A"/>
    <w:rsid w:val="002F197E"/>
    <w:rsid w:val="002F57E5"/>
    <w:rsid w:val="003036A1"/>
    <w:rsid w:val="003068A6"/>
    <w:rsid w:val="003069CA"/>
    <w:rsid w:val="00306E50"/>
    <w:rsid w:val="00307632"/>
    <w:rsid w:val="003128ED"/>
    <w:rsid w:val="00315D92"/>
    <w:rsid w:val="00321DFA"/>
    <w:rsid w:val="00321F51"/>
    <w:rsid w:val="003332AE"/>
    <w:rsid w:val="003337E1"/>
    <w:rsid w:val="003338F7"/>
    <w:rsid w:val="00341A16"/>
    <w:rsid w:val="003430AB"/>
    <w:rsid w:val="0034698C"/>
    <w:rsid w:val="00353433"/>
    <w:rsid w:val="00354577"/>
    <w:rsid w:val="0035592A"/>
    <w:rsid w:val="00357BFA"/>
    <w:rsid w:val="0036288E"/>
    <w:rsid w:val="00364524"/>
    <w:rsid w:val="00372940"/>
    <w:rsid w:val="003741D8"/>
    <w:rsid w:val="00375735"/>
    <w:rsid w:val="0037642C"/>
    <w:rsid w:val="00380E28"/>
    <w:rsid w:val="003817E5"/>
    <w:rsid w:val="0038448D"/>
    <w:rsid w:val="00384680"/>
    <w:rsid w:val="00385681"/>
    <w:rsid w:val="0039214D"/>
    <w:rsid w:val="003972C2"/>
    <w:rsid w:val="003A292D"/>
    <w:rsid w:val="003B1DBF"/>
    <w:rsid w:val="003B1F3B"/>
    <w:rsid w:val="003B510F"/>
    <w:rsid w:val="003B5944"/>
    <w:rsid w:val="003C0F03"/>
    <w:rsid w:val="003C1266"/>
    <w:rsid w:val="003C7EB6"/>
    <w:rsid w:val="003D182F"/>
    <w:rsid w:val="003D5606"/>
    <w:rsid w:val="003E04AE"/>
    <w:rsid w:val="003E6EC1"/>
    <w:rsid w:val="003F1826"/>
    <w:rsid w:val="003F266E"/>
    <w:rsid w:val="003F59B0"/>
    <w:rsid w:val="003F6A3F"/>
    <w:rsid w:val="00402577"/>
    <w:rsid w:val="00403C10"/>
    <w:rsid w:val="00404AF1"/>
    <w:rsid w:val="00415F23"/>
    <w:rsid w:val="00422529"/>
    <w:rsid w:val="00423B24"/>
    <w:rsid w:val="00426C91"/>
    <w:rsid w:val="0043046E"/>
    <w:rsid w:val="00430C29"/>
    <w:rsid w:val="00431B39"/>
    <w:rsid w:val="00433A48"/>
    <w:rsid w:val="00433A9A"/>
    <w:rsid w:val="004343BF"/>
    <w:rsid w:val="0043466A"/>
    <w:rsid w:val="004362F5"/>
    <w:rsid w:val="0044093B"/>
    <w:rsid w:val="004422A3"/>
    <w:rsid w:val="00442BF6"/>
    <w:rsid w:val="00443C31"/>
    <w:rsid w:val="00444D0F"/>
    <w:rsid w:val="004466EB"/>
    <w:rsid w:val="00446896"/>
    <w:rsid w:val="00447547"/>
    <w:rsid w:val="0044759E"/>
    <w:rsid w:val="00450311"/>
    <w:rsid w:val="00450A3F"/>
    <w:rsid w:val="00450CB6"/>
    <w:rsid w:val="004550BC"/>
    <w:rsid w:val="00460535"/>
    <w:rsid w:val="00461743"/>
    <w:rsid w:val="004628C2"/>
    <w:rsid w:val="0046475B"/>
    <w:rsid w:val="004654FE"/>
    <w:rsid w:val="00465909"/>
    <w:rsid w:val="00474D1B"/>
    <w:rsid w:val="004762C8"/>
    <w:rsid w:val="004769CE"/>
    <w:rsid w:val="00480923"/>
    <w:rsid w:val="00481228"/>
    <w:rsid w:val="00485CB4"/>
    <w:rsid w:val="00486A50"/>
    <w:rsid w:val="00487251"/>
    <w:rsid w:val="00490CA6"/>
    <w:rsid w:val="00492ED2"/>
    <w:rsid w:val="00495F6C"/>
    <w:rsid w:val="00496284"/>
    <w:rsid w:val="0049670C"/>
    <w:rsid w:val="004A009D"/>
    <w:rsid w:val="004A1C73"/>
    <w:rsid w:val="004A3C80"/>
    <w:rsid w:val="004A3F47"/>
    <w:rsid w:val="004B0DCC"/>
    <w:rsid w:val="004B1B62"/>
    <w:rsid w:val="004B6208"/>
    <w:rsid w:val="004B635F"/>
    <w:rsid w:val="004B78B0"/>
    <w:rsid w:val="004B7CEA"/>
    <w:rsid w:val="004C1504"/>
    <w:rsid w:val="004C1634"/>
    <w:rsid w:val="004C1F87"/>
    <w:rsid w:val="004C6B3F"/>
    <w:rsid w:val="004D1945"/>
    <w:rsid w:val="004D19A6"/>
    <w:rsid w:val="004D2043"/>
    <w:rsid w:val="004D6D67"/>
    <w:rsid w:val="004D7D4E"/>
    <w:rsid w:val="004E0319"/>
    <w:rsid w:val="004E4C72"/>
    <w:rsid w:val="004E5C3B"/>
    <w:rsid w:val="004F34C1"/>
    <w:rsid w:val="004F4E4C"/>
    <w:rsid w:val="004F519B"/>
    <w:rsid w:val="00501D6C"/>
    <w:rsid w:val="00506A5F"/>
    <w:rsid w:val="00510A82"/>
    <w:rsid w:val="0052189D"/>
    <w:rsid w:val="0052495B"/>
    <w:rsid w:val="00531F15"/>
    <w:rsid w:val="0053297D"/>
    <w:rsid w:val="00541230"/>
    <w:rsid w:val="005412E5"/>
    <w:rsid w:val="005438CF"/>
    <w:rsid w:val="00546F8E"/>
    <w:rsid w:val="00550D46"/>
    <w:rsid w:val="005612C7"/>
    <w:rsid w:val="00563D04"/>
    <w:rsid w:val="005708D8"/>
    <w:rsid w:val="005727F9"/>
    <w:rsid w:val="00575E0E"/>
    <w:rsid w:val="005871FB"/>
    <w:rsid w:val="0058757B"/>
    <w:rsid w:val="00587ABF"/>
    <w:rsid w:val="00587DD7"/>
    <w:rsid w:val="00590E02"/>
    <w:rsid w:val="00593E18"/>
    <w:rsid w:val="005944C7"/>
    <w:rsid w:val="005977D5"/>
    <w:rsid w:val="005A0EC2"/>
    <w:rsid w:val="005A104C"/>
    <w:rsid w:val="005A1E65"/>
    <w:rsid w:val="005A2449"/>
    <w:rsid w:val="005A2971"/>
    <w:rsid w:val="005A4F4F"/>
    <w:rsid w:val="005A5B2D"/>
    <w:rsid w:val="005A6C38"/>
    <w:rsid w:val="005A714E"/>
    <w:rsid w:val="005A75B9"/>
    <w:rsid w:val="005A7FC3"/>
    <w:rsid w:val="005B0871"/>
    <w:rsid w:val="005B31E2"/>
    <w:rsid w:val="005B3CF7"/>
    <w:rsid w:val="005B7A44"/>
    <w:rsid w:val="005C2AC3"/>
    <w:rsid w:val="005C5B56"/>
    <w:rsid w:val="005C5C45"/>
    <w:rsid w:val="005D0ED5"/>
    <w:rsid w:val="005D2DD3"/>
    <w:rsid w:val="005D3780"/>
    <w:rsid w:val="005D763B"/>
    <w:rsid w:val="005E2E9B"/>
    <w:rsid w:val="005F5A9B"/>
    <w:rsid w:val="00600F78"/>
    <w:rsid w:val="0060152A"/>
    <w:rsid w:val="00601741"/>
    <w:rsid w:val="006017AD"/>
    <w:rsid w:val="00602201"/>
    <w:rsid w:val="0060361C"/>
    <w:rsid w:val="00605B81"/>
    <w:rsid w:val="00607206"/>
    <w:rsid w:val="00607AB6"/>
    <w:rsid w:val="006114BB"/>
    <w:rsid w:val="00611B21"/>
    <w:rsid w:val="00617C03"/>
    <w:rsid w:val="00620173"/>
    <w:rsid w:val="00621895"/>
    <w:rsid w:val="00621ACE"/>
    <w:rsid w:val="00622717"/>
    <w:rsid w:val="00622F01"/>
    <w:rsid w:val="00624458"/>
    <w:rsid w:val="006267EC"/>
    <w:rsid w:val="00626898"/>
    <w:rsid w:val="00627783"/>
    <w:rsid w:val="00632DF7"/>
    <w:rsid w:val="00634BA7"/>
    <w:rsid w:val="00636F5C"/>
    <w:rsid w:val="0064107B"/>
    <w:rsid w:val="00641BDB"/>
    <w:rsid w:val="00642676"/>
    <w:rsid w:val="0064346C"/>
    <w:rsid w:val="00643B39"/>
    <w:rsid w:val="006460D8"/>
    <w:rsid w:val="00647277"/>
    <w:rsid w:val="0064776C"/>
    <w:rsid w:val="006502CD"/>
    <w:rsid w:val="006506BC"/>
    <w:rsid w:val="00650A0F"/>
    <w:rsid w:val="00650A7A"/>
    <w:rsid w:val="0065186F"/>
    <w:rsid w:val="0065285E"/>
    <w:rsid w:val="0065502A"/>
    <w:rsid w:val="00662E99"/>
    <w:rsid w:val="00666AA2"/>
    <w:rsid w:val="00671EE0"/>
    <w:rsid w:val="00676D3E"/>
    <w:rsid w:val="00676F64"/>
    <w:rsid w:val="00681962"/>
    <w:rsid w:val="00684019"/>
    <w:rsid w:val="006852F5"/>
    <w:rsid w:val="006857CA"/>
    <w:rsid w:val="00687FA6"/>
    <w:rsid w:val="00690B74"/>
    <w:rsid w:val="00690E89"/>
    <w:rsid w:val="00693421"/>
    <w:rsid w:val="006A0ABA"/>
    <w:rsid w:val="006A1E93"/>
    <w:rsid w:val="006A287A"/>
    <w:rsid w:val="006A29AF"/>
    <w:rsid w:val="006A60A9"/>
    <w:rsid w:val="006B05F8"/>
    <w:rsid w:val="006B7645"/>
    <w:rsid w:val="006C7CA4"/>
    <w:rsid w:val="006D0E05"/>
    <w:rsid w:val="006D16CE"/>
    <w:rsid w:val="006D3EEA"/>
    <w:rsid w:val="006D46EB"/>
    <w:rsid w:val="006E041C"/>
    <w:rsid w:val="006E313C"/>
    <w:rsid w:val="006E4F62"/>
    <w:rsid w:val="006E6A8B"/>
    <w:rsid w:val="006E7EA7"/>
    <w:rsid w:val="006F23D3"/>
    <w:rsid w:val="006F30DB"/>
    <w:rsid w:val="006F416D"/>
    <w:rsid w:val="006F6AB2"/>
    <w:rsid w:val="00700211"/>
    <w:rsid w:val="00704475"/>
    <w:rsid w:val="00705E85"/>
    <w:rsid w:val="00706B93"/>
    <w:rsid w:val="00710C0C"/>
    <w:rsid w:val="00713122"/>
    <w:rsid w:val="0071680F"/>
    <w:rsid w:val="00717C62"/>
    <w:rsid w:val="00720069"/>
    <w:rsid w:val="00722AB3"/>
    <w:rsid w:val="007243C5"/>
    <w:rsid w:val="00727000"/>
    <w:rsid w:val="00731660"/>
    <w:rsid w:val="00734B6F"/>
    <w:rsid w:val="00735CE2"/>
    <w:rsid w:val="00735F7C"/>
    <w:rsid w:val="00737A1E"/>
    <w:rsid w:val="00741F60"/>
    <w:rsid w:val="00742130"/>
    <w:rsid w:val="00742606"/>
    <w:rsid w:val="0074490C"/>
    <w:rsid w:val="007453CB"/>
    <w:rsid w:val="00745531"/>
    <w:rsid w:val="00745B59"/>
    <w:rsid w:val="007466AE"/>
    <w:rsid w:val="00746D85"/>
    <w:rsid w:val="0074732E"/>
    <w:rsid w:val="00752210"/>
    <w:rsid w:val="00753D5E"/>
    <w:rsid w:val="007548EB"/>
    <w:rsid w:val="007554A5"/>
    <w:rsid w:val="00757C12"/>
    <w:rsid w:val="00760EB8"/>
    <w:rsid w:val="00764B91"/>
    <w:rsid w:val="00764CBE"/>
    <w:rsid w:val="00765124"/>
    <w:rsid w:val="00765E83"/>
    <w:rsid w:val="00770DC8"/>
    <w:rsid w:val="0077432C"/>
    <w:rsid w:val="00774E0A"/>
    <w:rsid w:val="00775FE0"/>
    <w:rsid w:val="007807DB"/>
    <w:rsid w:val="0078082E"/>
    <w:rsid w:val="00780B9E"/>
    <w:rsid w:val="00782003"/>
    <w:rsid w:val="0078531B"/>
    <w:rsid w:val="007855CC"/>
    <w:rsid w:val="007867B5"/>
    <w:rsid w:val="0079090D"/>
    <w:rsid w:val="00794851"/>
    <w:rsid w:val="007949D3"/>
    <w:rsid w:val="00796424"/>
    <w:rsid w:val="00797479"/>
    <w:rsid w:val="0079776B"/>
    <w:rsid w:val="007A0D03"/>
    <w:rsid w:val="007A3396"/>
    <w:rsid w:val="007B4A31"/>
    <w:rsid w:val="007B5EB8"/>
    <w:rsid w:val="007B659F"/>
    <w:rsid w:val="007B6943"/>
    <w:rsid w:val="007B6CBF"/>
    <w:rsid w:val="007C7C48"/>
    <w:rsid w:val="007D0FB3"/>
    <w:rsid w:val="007D19AB"/>
    <w:rsid w:val="007D55E1"/>
    <w:rsid w:val="007E068C"/>
    <w:rsid w:val="007E2DD9"/>
    <w:rsid w:val="007E4141"/>
    <w:rsid w:val="007E5142"/>
    <w:rsid w:val="007E6741"/>
    <w:rsid w:val="007E7155"/>
    <w:rsid w:val="007F0821"/>
    <w:rsid w:val="007F3EA8"/>
    <w:rsid w:val="00801376"/>
    <w:rsid w:val="00803778"/>
    <w:rsid w:val="00804278"/>
    <w:rsid w:val="00811EC9"/>
    <w:rsid w:val="00812616"/>
    <w:rsid w:val="00815849"/>
    <w:rsid w:val="00816CE8"/>
    <w:rsid w:val="00821F40"/>
    <w:rsid w:val="00832395"/>
    <w:rsid w:val="008340CC"/>
    <w:rsid w:val="008348E5"/>
    <w:rsid w:val="00835ECD"/>
    <w:rsid w:val="008363F8"/>
    <w:rsid w:val="008366BF"/>
    <w:rsid w:val="008371DA"/>
    <w:rsid w:val="0084115D"/>
    <w:rsid w:val="00842CC3"/>
    <w:rsid w:val="00846304"/>
    <w:rsid w:val="00850CE7"/>
    <w:rsid w:val="008548D2"/>
    <w:rsid w:val="008564DD"/>
    <w:rsid w:val="00860D58"/>
    <w:rsid w:val="00861093"/>
    <w:rsid w:val="00875D50"/>
    <w:rsid w:val="0087749A"/>
    <w:rsid w:val="008808E8"/>
    <w:rsid w:val="0088127B"/>
    <w:rsid w:val="008822E6"/>
    <w:rsid w:val="00883395"/>
    <w:rsid w:val="008833E6"/>
    <w:rsid w:val="008852A7"/>
    <w:rsid w:val="00885308"/>
    <w:rsid w:val="008856B6"/>
    <w:rsid w:val="00887490"/>
    <w:rsid w:val="00891B60"/>
    <w:rsid w:val="00893592"/>
    <w:rsid w:val="00894E57"/>
    <w:rsid w:val="00895979"/>
    <w:rsid w:val="00897EAA"/>
    <w:rsid w:val="008A0218"/>
    <w:rsid w:val="008A113E"/>
    <w:rsid w:val="008A67D5"/>
    <w:rsid w:val="008B1D4C"/>
    <w:rsid w:val="008B231C"/>
    <w:rsid w:val="008B7743"/>
    <w:rsid w:val="008B77ED"/>
    <w:rsid w:val="008C05C5"/>
    <w:rsid w:val="008C26D9"/>
    <w:rsid w:val="008C2B44"/>
    <w:rsid w:val="008C6BD7"/>
    <w:rsid w:val="008D3101"/>
    <w:rsid w:val="008D4C45"/>
    <w:rsid w:val="008D6E80"/>
    <w:rsid w:val="008D7EAC"/>
    <w:rsid w:val="008E1C85"/>
    <w:rsid w:val="008E36A5"/>
    <w:rsid w:val="008E41D9"/>
    <w:rsid w:val="008E7572"/>
    <w:rsid w:val="008F4AF7"/>
    <w:rsid w:val="008F561B"/>
    <w:rsid w:val="008F626C"/>
    <w:rsid w:val="009000B5"/>
    <w:rsid w:val="00900A3F"/>
    <w:rsid w:val="00901E1C"/>
    <w:rsid w:val="009047ED"/>
    <w:rsid w:val="00905BB7"/>
    <w:rsid w:val="0090797C"/>
    <w:rsid w:val="00914F72"/>
    <w:rsid w:val="00915DC6"/>
    <w:rsid w:val="00916D19"/>
    <w:rsid w:val="009253DC"/>
    <w:rsid w:val="00925732"/>
    <w:rsid w:val="00925E81"/>
    <w:rsid w:val="0093064F"/>
    <w:rsid w:val="0093224A"/>
    <w:rsid w:val="00933DAC"/>
    <w:rsid w:val="00933FD4"/>
    <w:rsid w:val="009400A3"/>
    <w:rsid w:val="009425FE"/>
    <w:rsid w:val="00943802"/>
    <w:rsid w:val="00943C0D"/>
    <w:rsid w:val="00946F1B"/>
    <w:rsid w:val="0094775F"/>
    <w:rsid w:val="00951DDF"/>
    <w:rsid w:val="00955C86"/>
    <w:rsid w:val="00956A7D"/>
    <w:rsid w:val="00964537"/>
    <w:rsid w:val="0097162A"/>
    <w:rsid w:val="00971CF8"/>
    <w:rsid w:val="009727AC"/>
    <w:rsid w:val="00972C28"/>
    <w:rsid w:val="009758F3"/>
    <w:rsid w:val="00977937"/>
    <w:rsid w:val="0098010F"/>
    <w:rsid w:val="00981C12"/>
    <w:rsid w:val="00983785"/>
    <w:rsid w:val="00984E90"/>
    <w:rsid w:val="009855B4"/>
    <w:rsid w:val="0098737F"/>
    <w:rsid w:val="00987642"/>
    <w:rsid w:val="009876E1"/>
    <w:rsid w:val="0099033E"/>
    <w:rsid w:val="00990464"/>
    <w:rsid w:val="00992B05"/>
    <w:rsid w:val="00992DAA"/>
    <w:rsid w:val="00994005"/>
    <w:rsid w:val="0099452B"/>
    <w:rsid w:val="00994B62"/>
    <w:rsid w:val="009963EA"/>
    <w:rsid w:val="00997958"/>
    <w:rsid w:val="009A2FAC"/>
    <w:rsid w:val="009A6692"/>
    <w:rsid w:val="009A713D"/>
    <w:rsid w:val="009A7E38"/>
    <w:rsid w:val="009B2255"/>
    <w:rsid w:val="009B312B"/>
    <w:rsid w:val="009B314B"/>
    <w:rsid w:val="009B491F"/>
    <w:rsid w:val="009C39A1"/>
    <w:rsid w:val="009C6B08"/>
    <w:rsid w:val="009C75D5"/>
    <w:rsid w:val="009D403D"/>
    <w:rsid w:val="009D43A7"/>
    <w:rsid w:val="009D5881"/>
    <w:rsid w:val="009D5E34"/>
    <w:rsid w:val="009D64FA"/>
    <w:rsid w:val="009E0A41"/>
    <w:rsid w:val="009E3103"/>
    <w:rsid w:val="009E32EC"/>
    <w:rsid w:val="009F2C26"/>
    <w:rsid w:val="009F3CDA"/>
    <w:rsid w:val="009F4166"/>
    <w:rsid w:val="009F423B"/>
    <w:rsid w:val="009F4F47"/>
    <w:rsid w:val="009F5078"/>
    <w:rsid w:val="009F51E3"/>
    <w:rsid w:val="00A03EAB"/>
    <w:rsid w:val="00A063D2"/>
    <w:rsid w:val="00A0691F"/>
    <w:rsid w:val="00A101B9"/>
    <w:rsid w:val="00A10712"/>
    <w:rsid w:val="00A10B84"/>
    <w:rsid w:val="00A119EC"/>
    <w:rsid w:val="00A16567"/>
    <w:rsid w:val="00A17600"/>
    <w:rsid w:val="00A2362F"/>
    <w:rsid w:val="00A243CE"/>
    <w:rsid w:val="00A261B2"/>
    <w:rsid w:val="00A3079F"/>
    <w:rsid w:val="00A30C52"/>
    <w:rsid w:val="00A30D13"/>
    <w:rsid w:val="00A31AF7"/>
    <w:rsid w:val="00A33FFD"/>
    <w:rsid w:val="00A35030"/>
    <w:rsid w:val="00A35C2D"/>
    <w:rsid w:val="00A37A13"/>
    <w:rsid w:val="00A40329"/>
    <w:rsid w:val="00A423DE"/>
    <w:rsid w:val="00A43531"/>
    <w:rsid w:val="00A435C8"/>
    <w:rsid w:val="00A44060"/>
    <w:rsid w:val="00A4417B"/>
    <w:rsid w:val="00A457FE"/>
    <w:rsid w:val="00A45892"/>
    <w:rsid w:val="00A466F8"/>
    <w:rsid w:val="00A47FF3"/>
    <w:rsid w:val="00A50D2F"/>
    <w:rsid w:val="00A534AA"/>
    <w:rsid w:val="00A55359"/>
    <w:rsid w:val="00A5652E"/>
    <w:rsid w:val="00A60861"/>
    <w:rsid w:val="00A60DFD"/>
    <w:rsid w:val="00A66423"/>
    <w:rsid w:val="00A67B0A"/>
    <w:rsid w:val="00A67EE5"/>
    <w:rsid w:val="00A705E2"/>
    <w:rsid w:val="00A72968"/>
    <w:rsid w:val="00A82894"/>
    <w:rsid w:val="00A8362A"/>
    <w:rsid w:val="00A84279"/>
    <w:rsid w:val="00A8469D"/>
    <w:rsid w:val="00A84FD0"/>
    <w:rsid w:val="00A86BFC"/>
    <w:rsid w:val="00A86FE5"/>
    <w:rsid w:val="00A87C40"/>
    <w:rsid w:val="00A916FA"/>
    <w:rsid w:val="00A9187B"/>
    <w:rsid w:val="00A966D5"/>
    <w:rsid w:val="00A96F10"/>
    <w:rsid w:val="00A97DC0"/>
    <w:rsid w:val="00A97F6A"/>
    <w:rsid w:val="00AA285F"/>
    <w:rsid w:val="00AA4DF6"/>
    <w:rsid w:val="00AA6D65"/>
    <w:rsid w:val="00AA6FE5"/>
    <w:rsid w:val="00AB07A6"/>
    <w:rsid w:val="00AB0C3E"/>
    <w:rsid w:val="00AB780D"/>
    <w:rsid w:val="00AC03B8"/>
    <w:rsid w:val="00AC05FB"/>
    <w:rsid w:val="00AD130B"/>
    <w:rsid w:val="00AD163C"/>
    <w:rsid w:val="00AD5841"/>
    <w:rsid w:val="00AD6365"/>
    <w:rsid w:val="00AD65AA"/>
    <w:rsid w:val="00AD7EA1"/>
    <w:rsid w:val="00AE2308"/>
    <w:rsid w:val="00AE2F73"/>
    <w:rsid w:val="00AE5D94"/>
    <w:rsid w:val="00AE71F4"/>
    <w:rsid w:val="00AE75FC"/>
    <w:rsid w:val="00AF5F49"/>
    <w:rsid w:val="00AF6916"/>
    <w:rsid w:val="00B0060C"/>
    <w:rsid w:val="00B03135"/>
    <w:rsid w:val="00B05BC2"/>
    <w:rsid w:val="00B071A7"/>
    <w:rsid w:val="00B07437"/>
    <w:rsid w:val="00B108C7"/>
    <w:rsid w:val="00B10E13"/>
    <w:rsid w:val="00B125BB"/>
    <w:rsid w:val="00B16092"/>
    <w:rsid w:val="00B167F3"/>
    <w:rsid w:val="00B20D8A"/>
    <w:rsid w:val="00B225F2"/>
    <w:rsid w:val="00B22D91"/>
    <w:rsid w:val="00B23599"/>
    <w:rsid w:val="00B26180"/>
    <w:rsid w:val="00B314AE"/>
    <w:rsid w:val="00B34DD1"/>
    <w:rsid w:val="00B40C7A"/>
    <w:rsid w:val="00B457D8"/>
    <w:rsid w:val="00B50E3E"/>
    <w:rsid w:val="00B5212E"/>
    <w:rsid w:val="00B564FC"/>
    <w:rsid w:val="00B56E18"/>
    <w:rsid w:val="00B57038"/>
    <w:rsid w:val="00B60A60"/>
    <w:rsid w:val="00B60BA6"/>
    <w:rsid w:val="00B6529F"/>
    <w:rsid w:val="00B6561C"/>
    <w:rsid w:val="00B66723"/>
    <w:rsid w:val="00B6705A"/>
    <w:rsid w:val="00B678E2"/>
    <w:rsid w:val="00B72E63"/>
    <w:rsid w:val="00B8018B"/>
    <w:rsid w:val="00B817B3"/>
    <w:rsid w:val="00B8401A"/>
    <w:rsid w:val="00B902FA"/>
    <w:rsid w:val="00B9454F"/>
    <w:rsid w:val="00B95595"/>
    <w:rsid w:val="00BA0C63"/>
    <w:rsid w:val="00BA10B2"/>
    <w:rsid w:val="00BA145A"/>
    <w:rsid w:val="00BA2E75"/>
    <w:rsid w:val="00BA30C2"/>
    <w:rsid w:val="00BA38E6"/>
    <w:rsid w:val="00BA795D"/>
    <w:rsid w:val="00BA7981"/>
    <w:rsid w:val="00BB2CBF"/>
    <w:rsid w:val="00BB485C"/>
    <w:rsid w:val="00BC0E77"/>
    <w:rsid w:val="00BC10D3"/>
    <w:rsid w:val="00BC17FE"/>
    <w:rsid w:val="00BC1D80"/>
    <w:rsid w:val="00BC59C1"/>
    <w:rsid w:val="00BC6F36"/>
    <w:rsid w:val="00BC7719"/>
    <w:rsid w:val="00BC7F80"/>
    <w:rsid w:val="00BD36C7"/>
    <w:rsid w:val="00BD5E1B"/>
    <w:rsid w:val="00BD7361"/>
    <w:rsid w:val="00BE1702"/>
    <w:rsid w:val="00BE21A9"/>
    <w:rsid w:val="00BE2411"/>
    <w:rsid w:val="00BE3B7D"/>
    <w:rsid w:val="00BE4751"/>
    <w:rsid w:val="00BE4A1A"/>
    <w:rsid w:val="00BE53B3"/>
    <w:rsid w:val="00BE5618"/>
    <w:rsid w:val="00BE59D8"/>
    <w:rsid w:val="00BE6732"/>
    <w:rsid w:val="00BF09BC"/>
    <w:rsid w:val="00BF12F9"/>
    <w:rsid w:val="00BF210D"/>
    <w:rsid w:val="00BF4C78"/>
    <w:rsid w:val="00BF77BF"/>
    <w:rsid w:val="00C00E7C"/>
    <w:rsid w:val="00C01757"/>
    <w:rsid w:val="00C02EB6"/>
    <w:rsid w:val="00C05CCB"/>
    <w:rsid w:val="00C05E5A"/>
    <w:rsid w:val="00C05E8B"/>
    <w:rsid w:val="00C06AB5"/>
    <w:rsid w:val="00C0715B"/>
    <w:rsid w:val="00C10191"/>
    <w:rsid w:val="00C114B9"/>
    <w:rsid w:val="00C16230"/>
    <w:rsid w:val="00C21ED7"/>
    <w:rsid w:val="00C22FEB"/>
    <w:rsid w:val="00C25CE4"/>
    <w:rsid w:val="00C265B5"/>
    <w:rsid w:val="00C325FB"/>
    <w:rsid w:val="00C33000"/>
    <w:rsid w:val="00C336F6"/>
    <w:rsid w:val="00C3437E"/>
    <w:rsid w:val="00C34F9C"/>
    <w:rsid w:val="00C4038F"/>
    <w:rsid w:val="00C42AE2"/>
    <w:rsid w:val="00C4304D"/>
    <w:rsid w:val="00C431F3"/>
    <w:rsid w:val="00C46918"/>
    <w:rsid w:val="00C46B1E"/>
    <w:rsid w:val="00C46C91"/>
    <w:rsid w:val="00C46E8A"/>
    <w:rsid w:val="00C508FD"/>
    <w:rsid w:val="00C5170B"/>
    <w:rsid w:val="00C54E0B"/>
    <w:rsid w:val="00C60306"/>
    <w:rsid w:val="00C60A9A"/>
    <w:rsid w:val="00C611B2"/>
    <w:rsid w:val="00C67690"/>
    <w:rsid w:val="00C67FFA"/>
    <w:rsid w:val="00C71B09"/>
    <w:rsid w:val="00C7245F"/>
    <w:rsid w:val="00C72F9D"/>
    <w:rsid w:val="00C742F3"/>
    <w:rsid w:val="00C74CD9"/>
    <w:rsid w:val="00C760C6"/>
    <w:rsid w:val="00C827B2"/>
    <w:rsid w:val="00C832AF"/>
    <w:rsid w:val="00C83DEA"/>
    <w:rsid w:val="00C87917"/>
    <w:rsid w:val="00C91621"/>
    <w:rsid w:val="00C9177A"/>
    <w:rsid w:val="00C9259D"/>
    <w:rsid w:val="00C92C44"/>
    <w:rsid w:val="00CA043F"/>
    <w:rsid w:val="00CA0DA3"/>
    <w:rsid w:val="00CA48FD"/>
    <w:rsid w:val="00CA4A5C"/>
    <w:rsid w:val="00CA588A"/>
    <w:rsid w:val="00CA71B7"/>
    <w:rsid w:val="00CB1F8F"/>
    <w:rsid w:val="00CB21D1"/>
    <w:rsid w:val="00CB58E0"/>
    <w:rsid w:val="00CB72AF"/>
    <w:rsid w:val="00CB7C2D"/>
    <w:rsid w:val="00CC3883"/>
    <w:rsid w:val="00CC4931"/>
    <w:rsid w:val="00CC4AF2"/>
    <w:rsid w:val="00CC4E26"/>
    <w:rsid w:val="00CD05D4"/>
    <w:rsid w:val="00CD2372"/>
    <w:rsid w:val="00CD34B7"/>
    <w:rsid w:val="00CD37D6"/>
    <w:rsid w:val="00CD3CD0"/>
    <w:rsid w:val="00CD41A5"/>
    <w:rsid w:val="00CD70CA"/>
    <w:rsid w:val="00CD721C"/>
    <w:rsid w:val="00CE32E9"/>
    <w:rsid w:val="00CE5A46"/>
    <w:rsid w:val="00CE6570"/>
    <w:rsid w:val="00CF1F89"/>
    <w:rsid w:val="00CF2B34"/>
    <w:rsid w:val="00CF487E"/>
    <w:rsid w:val="00CF5332"/>
    <w:rsid w:val="00CF65B2"/>
    <w:rsid w:val="00D0006D"/>
    <w:rsid w:val="00D0058C"/>
    <w:rsid w:val="00D00C90"/>
    <w:rsid w:val="00D0589C"/>
    <w:rsid w:val="00D06525"/>
    <w:rsid w:val="00D107A2"/>
    <w:rsid w:val="00D10A57"/>
    <w:rsid w:val="00D10E33"/>
    <w:rsid w:val="00D123CB"/>
    <w:rsid w:val="00D155CE"/>
    <w:rsid w:val="00D20C35"/>
    <w:rsid w:val="00D22354"/>
    <w:rsid w:val="00D232FD"/>
    <w:rsid w:val="00D2448F"/>
    <w:rsid w:val="00D25301"/>
    <w:rsid w:val="00D26461"/>
    <w:rsid w:val="00D30813"/>
    <w:rsid w:val="00D32CFF"/>
    <w:rsid w:val="00D3319A"/>
    <w:rsid w:val="00D348F0"/>
    <w:rsid w:val="00D35BD7"/>
    <w:rsid w:val="00D43544"/>
    <w:rsid w:val="00D4587D"/>
    <w:rsid w:val="00D50073"/>
    <w:rsid w:val="00D53091"/>
    <w:rsid w:val="00D554AC"/>
    <w:rsid w:val="00D574DC"/>
    <w:rsid w:val="00D600E0"/>
    <w:rsid w:val="00D6104A"/>
    <w:rsid w:val="00D6418D"/>
    <w:rsid w:val="00D65B87"/>
    <w:rsid w:val="00D662A9"/>
    <w:rsid w:val="00D6678B"/>
    <w:rsid w:val="00D72DDC"/>
    <w:rsid w:val="00D73DB3"/>
    <w:rsid w:val="00D73F11"/>
    <w:rsid w:val="00D74095"/>
    <w:rsid w:val="00D7720C"/>
    <w:rsid w:val="00D81E0B"/>
    <w:rsid w:val="00D827D8"/>
    <w:rsid w:val="00D8300F"/>
    <w:rsid w:val="00D849D1"/>
    <w:rsid w:val="00D85599"/>
    <w:rsid w:val="00D8568F"/>
    <w:rsid w:val="00D861EE"/>
    <w:rsid w:val="00D87CA9"/>
    <w:rsid w:val="00D9277D"/>
    <w:rsid w:val="00D945E5"/>
    <w:rsid w:val="00D94EDF"/>
    <w:rsid w:val="00D97C73"/>
    <w:rsid w:val="00DA4EB5"/>
    <w:rsid w:val="00DA7360"/>
    <w:rsid w:val="00DB1B76"/>
    <w:rsid w:val="00DB26A1"/>
    <w:rsid w:val="00DB330B"/>
    <w:rsid w:val="00DB39DA"/>
    <w:rsid w:val="00DB3D1D"/>
    <w:rsid w:val="00DB4334"/>
    <w:rsid w:val="00DB436D"/>
    <w:rsid w:val="00DB47E6"/>
    <w:rsid w:val="00DC45E8"/>
    <w:rsid w:val="00DC48DC"/>
    <w:rsid w:val="00DC63B5"/>
    <w:rsid w:val="00DC6C56"/>
    <w:rsid w:val="00DC71CE"/>
    <w:rsid w:val="00DD150F"/>
    <w:rsid w:val="00DD2701"/>
    <w:rsid w:val="00DD2FDB"/>
    <w:rsid w:val="00DD4337"/>
    <w:rsid w:val="00DD69CB"/>
    <w:rsid w:val="00DE3B05"/>
    <w:rsid w:val="00DE458E"/>
    <w:rsid w:val="00DE66E6"/>
    <w:rsid w:val="00DE7AD8"/>
    <w:rsid w:val="00DF0630"/>
    <w:rsid w:val="00DF19C3"/>
    <w:rsid w:val="00DF1C74"/>
    <w:rsid w:val="00DF1E9E"/>
    <w:rsid w:val="00DF221D"/>
    <w:rsid w:val="00DF397F"/>
    <w:rsid w:val="00DF4D13"/>
    <w:rsid w:val="00DF4F86"/>
    <w:rsid w:val="00DF6A4E"/>
    <w:rsid w:val="00DF6FE2"/>
    <w:rsid w:val="00E0389F"/>
    <w:rsid w:val="00E03BE2"/>
    <w:rsid w:val="00E05B0B"/>
    <w:rsid w:val="00E10C90"/>
    <w:rsid w:val="00E129D3"/>
    <w:rsid w:val="00E147C1"/>
    <w:rsid w:val="00E14938"/>
    <w:rsid w:val="00E157E7"/>
    <w:rsid w:val="00E16944"/>
    <w:rsid w:val="00E16AE7"/>
    <w:rsid w:val="00E1735A"/>
    <w:rsid w:val="00E21035"/>
    <w:rsid w:val="00E244AC"/>
    <w:rsid w:val="00E26537"/>
    <w:rsid w:val="00E26B78"/>
    <w:rsid w:val="00E27542"/>
    <w:rsid w:val="00E27EF6"/>
    <w:rsid w:val="00E30BCA"/>
    <w:rsid w:val="00E35796"/>
    <w:rsid w:val="00E42382"/>
    <w:rsid w:val="00E42D87"/>
    <w:rsid w:val="00E457D8"/>
    <w:rsid w:val="00E5421E"/>
    <w:rsid w:val="00E61D6E"/>
    <w:rsid w:val="00E640F1"/>
    <w:rsid w:val="00E6431E"/>
    <w:rsid w:val="00E663F0"/>
    <w:rsid w:val="00E666FC"/>
    <w:rsid w:val="00E71D70"/>
    <w:rsid w:val="00E71FB4"/>
    <w:rsid w:val="00E820A1"/>
    <w:rsid w:val="00E824C5"/>
    <w:rsid w:val="00E83FC9"/>
    <w:rsid w:val="00E84BCB"/>
    <w:rsid w:val="00E93CDD"/>
    <w:rsid w:val="00E95425"/>
    <w:rsid w:val="00E95B82"/>
    <w:rsid w:val="00E979BF"/>
    <w:rsid w:val="00EA052A"/>
    <w:rsid w:val="00EA1729"/>
    <w:rsid w:val="00EA6C29"/>
    <w:rsid w:val="00EA6C9B"/>
    <w:rsid w:val="00EB2C8F"/>
    <w:rsid w:val="00EB3123"/>
    <w:rsid w:val="00EB4522"/>
    <w:rsid w:val="00EB6984"/>
    <w:rsid w:val="00EB6990"/>
    <w:rsid w:val="00EC0257"/>
    <w:rsid w:val="00EC708A"/>
    <w:rsid w:val="00EC7847"/>
    <w:rsid w:val="00ED5DC9"/>
    <w:rsid w:val="00ED676D"/>
    <w:rsid w:val="00EE00E7"/>
    <w:rsid w:val="00EE11E8"/>
    <w:rsid w:val="00EE14ED"/>
    <w:rsid w:val="00EE1CF9"/>
    <w:rsid w:val="00EE38D5"/>
    <w:rsid w:val="00EE5809"/>
    <w:rsid w:val="00EE5876"/>
    <w:rsid w:val="00EE630E"/>
    <w:rsid w:val="00EF0506"/>
    <w:rsid w:val="00EF0706"/>
    <w:rsid w:val="00EF412B"/>
    <w:rsid w:val="00EF5C84"/>
    <w:rsid w:val="00EF5D58"/>
    <w:rsid w:val="00EF75D8"/>
    <w:rsid w:val="00F01735"/>
    <w:rsid w:val="00F01A1B"/>
    <w:rsid w:val="00F02708"/>
    <w:rsid w:val="00F03CD8"/>
    <w:rsid w:val="00F04DA2"/>
    <w:rsid w:val="00F072F7"/>
    <w:rsid w:val="00F11188"/>
    <w:rsid w:val="00F12409"/>
    <w:rsid w:val="00F157DA"/>
    <w:rsid w:val="00F20C8F"/>
    <w:rsid w:val="00F24C68"/>
    <w:rsid w:val="00F26473"/>
    <w:rsid w:val="00F26D62"/>
    <w:rsid w:val="00F30FA4"/>
    <w:rsid w:val="00F311AC"/>
    <w:rsid w:val="00F334D0"/>
    <w:rsid w:val="00F338F7"/>
    <w:rsid w:val="00F40423"/>
    <w:rsid w:val="00F43AC1"/>
    <w:rsid w:val="00F44320"/>
    <w:rsid w:val="00F4449A"/>
    <w:rsid w:val="00F44B0F"/>
    <w:rsid w:val="00F45031"/>
    <w:rsid w:val="00F477DF"/>
    <w:rsid w:val="00F56B82"/>
    <w:rsid w:val="00F64868"/>
    <w:rsid w:val="00F65B0B"/>
    <w:rsid w:val="00F66019"/>
    <w:rsid w:val="00F66494"/>
    <w:rsid w:val="00F677E8"/>
    <w:rsid w:val="00F67FEA"/>
    <w:rsid w:val="00F721B9"/>
    <w:rsid w:val="00F74108"/>
    <w:rsid w:val="00F75CF3"/>
    <w:rsid w:val="00F83E0F"/>
    <w:rsid w:val="00F848C8"/>
    <w:rsid w:val="00F86A88"/>
    <w:rsid w:val="00F90274"/>
    <w:rsid w:val="00F91C5E"/>
    <w:rsid w:val="00F9672B"/>
    <w:rsid w:val="00FB14FB"/>
    <w:rsid w:val="00FB1F24"/>
    <w:rsid w:val="00FB2696"/>
    <w:rsid w:val="00FB3212"/>
    <w:rsid w:val="00FB4AAC"/>
    <w:rsid w:val="00FB7716"/>
    <w:rsid w:val="00FC097E"/>
    <w:rsid w:val="00FC13FF"/>
    <w:rsid w:val="00FC15E5"/>
    <w:rsid w:val="00FC2E62"/>
    <w:rsid w:val="00FC6163"/>
    <w:rsid w:val="00FC6165"/>
    <w:rsid w:val="00FD09CA"/>
    <w:rsid w:val="00FD3B2D"/>
    <w:rsid w:val="00FD576E"/>
    <w:rsid w:val="00FD5914"/>
    <w:rsid w:val="00FE0A6E"/>
    <w:rsid w:val="00FE1C08"/>
    <w:rsid w:val="00FE3E49"/>
    <w:rsid w:val="00FE3EF1"/>
    <w:rsid w:val="00FE4E26"/>
    <w:rsid w:val="00FE5326"/>
    <w:rsid w:val="00FE7E8C"/>
    <w:rsid w:val="00FF0978"/>
    <w:rsid w:val="00FF1F80"/>
    <w:rsid w:val="00FF217A"/>
    <w:rsid w:val="00FF302F"/>
    <w:rsid w:val="00FF6AE8"/>
    <w:rsid w:val="00FF7F08"/>
    <w:rsid w:val="0205B40F"/>
    <w:rsid w:val="03DD7677"/>
    <w:rsid w:val="03F4F72A"/>
    <w:rsid w:val="05113B3B"/>
    <w:rsid w:val="067B3BEB"/>
    <w:rsid w:val="08371335"/>
    <w:rsid w:val="0A6C2052"/>
    <w:rsid w:val="0A8BB37A"/>
    <w:rsid w:val="0B7AABDF"/>
    <w:rsid w:val="0B7EF433"/>
    <w:rsid w:val="0BBE5231"/>
    <w:rsid w:val="0BE86CF4"/>
    <w:rsid w:val="0D531407"/>
    <w:rsid w:val="0D5B789A"/>
    <w:rsid w:val="0ED89CCF"/>
    <w:rsid w:val="0EFCBDFD"/>
    <w:rsid w:val="10EFD8E9"/>
    <w:rsid w:val="11B3E97B"/>
    <w:rsid w:val="11EBCD1E"/>
    <w:rsid w:val="14B74DA9"/>
    <w:rsid w:val="15D55C67"/>
    <w:rsid w:val="17A3D0EF"/>
    <w:rsid w:val="1940771D"/>
    <w:rsid w:val="1A8CCE6A"/>
    <w:rsid w:val="1B4C91BA"/>
    <w:rsid w:val="1C1C6D8D"/>
    <w:rsid w:val="1C7B496E"/>
    <w:rsid w:val="1CBBC27C"/>
    <w:rsid w:val="1D0A8D2B"/>
    <w:rsid w:val="1D21BB59"/>
    <w:rsid w:val="1D2C4BDC"/>
    <w:rsid w:val="1D440654"/>
    <w:rsid w:val="1DB510FF"/>
    <w:rsid w:val="1DFEFF0B"/>
    <w:rsid w:val="1E883233"/>
    <w:rsid w:val="1F64BECF"/>
    <w:rsid w:val="22F772E8"/>
    <w:rsid w:val="234833B1"/>
    <w:rsid w:val="24DC9CAC"/>
    <w:rsid w:val="2509149C"/>
    <w:rsid w:val="257AA7DA"/>
    <w:rsid w:val="265E3364"/>
    <w:rsid w:val="26EFF116"/>
    <w:rsid w:val="27C2DF98"/>
    <w:rsid w:val="2995BB05"/>
    <w:rsid w:val="2A4420BF"/>
    <w:rsid w:val="2B87499D"/>
    <w:rsid w:val="2C05FC37"/>
    <w:rsid w:val="32EF190F"/>
    <w:rsid w:val="33347437"/>
    <w:rsid w:val="33BBE3DD"/>
    <w:rsid w:val="341C8936"/>
    <w:rsid w:val="3508B40C"/>
    <w:rsid w:val="3559B608"/>
    <w:rsid w:val="36246F7E"/>
    <w:rsid w:val="36259315"/>
    <w:rsid w:val="368DE82B"/>
    <w:rsid w:val="380665C3"/>
    <w:rsid w:val="38E9688F"/>
    <w:rsid w:val="38F727BC"/>
    <w:rsid w:val="3B40CE54"/>
    <w:rsid w:val="3D13D37C"/>
    <w:rsid w:val="3DCF9C1E"/>
    <w:rsid w:val="3F26C0AB"/>
    <w:rsid w:val="3FC447C1"/>
    <w:rsid w:val="406B1816"/>
    <w:rsid w:val="4490D3E6"/>
    <w:rsid w:val="44F0A3E2"/>
    <w:rsid w:val="457DEA72"/>
    <w:rsid w:val="459DA815"/>
    <w:rsid w:val="4708919F"/>
    <w:rsid w:val="47A348FA"/>
    <w:rsid w:val="47DCE7D0"/>
    <w:rsid w:val="4967E8FC"/>
    <w:rsid w:val="4CA89A4E"/>
    <w:rsid w:val="4CC1899D"/>
    <w:rsid w:val="4E3D166D"/>
    <w:rsid w:val="4EB5A75D"/>
    <w:rsid w:val="4F2D7577"/>
    <w:rsid w:val="4FB4D374"/>
    <w:rsid w:val="5094DA87"/>
    <w:rsid w:val="50BE01BA"/>
    <w:rsid w:val="538C2FEC"/>
    <w:rsid w:val="5546A129"/>
    <w:rsid w:val="55CCE87B"/>
    <w:rsid w:val="56D99394"/>
    <w:rsid w:val="578F9F1D"/>
    <w:rsid w:val="5924899E"/>
    <w:rsid w:val="5A52A42F"/>
    <w:rsid w:val="5B291221"/>
    <w:rsid w:val="5F0AE574"/>
    <w:rsid w:val="5F102498"/>
    <w:rsid w:val="60BC39B5"/>
    <w:rsid w:val="61F77B46"/>
    <w:rsid w:val="6326C60B"/>
    <w:rsid w:val="63BFAB64"/>
    <w:rsid w:val="656581A5"/>
    <w:rsid w:val="669C3EB8"/>
    <w:rsid w:val="66EA5BFC"/>
    <w:rsid w:val="687AAFD8"/>
    <w:rsid w:val="68B2E979"/>
    <w:rsid w:val="68CBDE8E"/>
    <w:rsid w:val="691B20AF"/>
    <w:rsid w:val="6945E51F"/>
    <w:rsid w:val="6BCA9894"/>
    <w:rsid w:val="6D597272"/>
    <w:rsid w:val="6D9A418C"/>
    <w:rsid w:val="6EAACE98"/>
    <w:rsid w:val="6F004A33"/>
    <w:rsid w:val="705773F7"/>
    <w:rsid w:val="738CD44A"/>
    <w:rsid w:val="7426EBF6"/>
    <w:rsid w:val="744297DC"/>
    <w:rsid w:val="76865D48"/>
    <w:rsid w:val="79F62A29"/>
    <w:rsid w:val="7C402D73"/>
    <w:rsid w:val="7E4A066D"/>
    <w:rsid w:val="7F0E78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DE258D9"/>
  <w15:docId w15:val="{D5128371-E57B-4280-BE15-18B47691A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EF6"/>
    <w:rPr>
      <w:rFonts w:cs="Calibri"/>
    </w:rPr>
  </w:style>
  <w:style w:type="paragraph" w:styleId="Heading1">
    <w:name w:val="heading 1"/>
    <w:basedOn w:val="Normal"/>
    <w:next w:val="Normal"/>
    <w:link w:val="Heading1Char"/>
    <w:uiPriority w:val="9"/>
    <w:qFormat/>
    <w:rsid w:val="00563D04"/>
    <w:pPr>
      <w:keepNext/>
      <w:keepLines/>
      <w:widowControl w:val="0"/>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563D04"/>
    <w:pPr>
      <w:widowControl w:val="0"/>
      <w:spacing w:before="73"/>
      <w:ind w:left="746" w:hanging="360"/>
      <w:outlineLvl w:val="1"/>
    </w:pPr>
    <w:rPr>
      <w:rFonts w:ascii="Times New Roman" w:eastAsia="Times New Roman" w:hAnsi="Times New Roman" w:cstheme="minorBid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AE2308"/>
    <w:rPr>
      <w:rFonts w:ascii="Tahoma" w:hAnsi="Tahoma" w:cs="Tahoma"/>
      <w:sz w:val="16"/>
      <w:szCs w:val="16"/>
    </w:rPr>
  </w:style>
  <w:style w:type="character" w:customStyle="1" w:styleId="BalloonTextChar">
    <w:name w:val="Balloon Text Char"/>
    <w:basedOn w:val="DefaultParagraphFont"/>
    <w:link w:val="BalloonText"/>
    <w:uiPriority w:val="99"/>
    <w:semiHidden/>
    <w:rsid w:val="00AE2308"/>
    <w:rPr>
      <w:rFonts w:ascii="Tahoma" w:hAnsi="Tahoma" w:cs="Tahoma"/>
      <w:sz w:val="16"/>
      <w:szCs w:val="16"/>
    </w:rPr>
  </w:style>
  <w:style w:type="table" w:styleId="TableGrid">
    <w:name w:val="Table Grid"/>
    <w:basedOn w:val="TableNormal"/>
    <w:uiPriority w:val="99"/>
    <w:rsid w:val="00AE2308"/>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C15E5"/>
    <w:rPr>
      <w:color w:val="0000FF"/>
      <w:u w:val="single"/>
    </w:rPr>
  </w:style>
  <w:style w:type="paragraph" w:styleId="ListParagraph">
    <w:name w:val="List Paragraph"/>
    <w:basedOn w:val="Normal"/>
    <w:uiPriority w:val="34"/>
    <w:qFormat/>
    <w:rsid w:val="00E820A1"/>
    <w:pPr>
      <w:ind w:left="720"/>
      <w:contextualSpacing/>
    </w:pPr>
  </w:style>
  <w:style w:type="character" w:styleId="PlaceholderText">
    <w:name w:val="Placeholder Text"/>
    <w:basedOn w:val="DefaultParagraphFont"/>
    <w:uiPriority w:val="99"/>
    <w:semiHidden/>
    <w:rsid w:val="00925E81"/>
    <w:rPr>
      <w:color w:val="808080"/>
    </w:rPr>
  </w:style>
  <w:style w:type="paragraph" w:styleId="Header">
    <w:name w:val="header"/>
    <w:basedOn w:val="Normal"/>
    <w:link w:val="HeaderChar"/>
    <w:uiPriority w:val="99"/>
    <w:rsid w:val="00C72F9D"/>
    <w:pPr>
      <w:tabs>
        <w:tab w:val="center" w:pos="4680"/>
        <w:tab w:val="right" w:pos="9360"/>
      </w:tabs>
    </w:pPr>
  </w:style>
  <w:style w:type="character" w:customStyle="1" w:styleId="HeaderChar">
    <w:name w:val="Header Char"/>
    <w:basedOn w:val="DefaultParagraphFont"/>
    <w:link w:val="Header"/>
    <w:uiPriority w:val="99"/>
    <w:rsid w:val="00C72F9D"/>
  </w:style>
  <w:style w:type="paragraph" w:styleId="Footer">
    <w:name w:val="footer"/>
    <w:basedOn w:val="Normal"/>
    <w:link w:val="FooterChar"/>
    <w:uiPriority w:val="99"/>
    <w:rsid w:val="00C72F9D"/>
    <w:pPr>
      <w:tabs>
        <w:tab w:val="center" w:pos="4680"/>
        <w:tab w:val="right" w:pos="9360"/>
      </w:tabs>
    </w:pPr>
  </w:style>
  <w:style w:type="character" w:customStyle="1" w:styleId="FooterChar">
    <w:name w:val="Footer Char"/>
    <w:basedOn w:val="DefaultParagraphFont"/>
    <w:link w:val="Footer"/>
    <w:uiPriority w:val="99"/>
    <w:rsid w:val="00C72F9D"/>
  </w:style>
  <w:style w:type="character" w:customStyle="1" w:styleId="Heading1Char">
    <w:name w:val="Heading 1 Char"/>
    <w:basedOn w:val="DefaultParagraphFont"/>
    <w:link w:val="Heading1"/>
    <w:uiPriority w:val="9"/>
    <w:rsid w:val="00563D04"/>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1"/>
    <w:rsid w:val="00563D04"/>
    <w:rPr>
      <w:rFonts w:ascii="Times New Roman" w:eastAsia="Times New Roman" w:hAnsi="Times New Roman" w:cstheme="minorBidi"/>
      <w:b/>
      <w:bCs/>
      <w:sz w:val="20"/>
      <w:szCs w:val="20"/>
    </w:rPr>
  </w:style>
  <w:style w:type="paragraph" w:styleId="BodyText">
    <w:name w:val="Body Text"/>
    <w:basedOn w:val="Normal"/>
    <w:link w:val="BodyTextChar"/>
    <w:uiPriority w:val="1"/>
    <w:qFormat/>
    <w:rsid w:val="00563D04"/>
    <w:pPr>
      <w:widowControl w:val="0"/>
      <w:ind w:left="120" w:hanging="360"/>
    </w:pPr>
    <w:rPr>
      <w:rFonts w:ascii="Times New Roman" w:eastAsia="Times New Roman" w:hAnsi="Times New Roman" w:cstheme="minorBidi"/>
      <w:sz w:val="18"/>
      <w:szCs w:val="18"/>
    </w:rPr>
  </w:style>
  <w:style w:type="character" w:customStyle="1" w:styleId="BodyTextChar">
    <w:name w:val="Body Text Char"/>
    <w:basedOn w:val="DefaultParagraphFont"/>
    <w:link w:val="BodyText"/>
    <w:uiPriority w:val="1"/>
    <w:rsid w:val="00563D04"/>
    <w:rPr>
      <w:rFonts w:ascii="Times New Roman" w:eastAsia="Times New Roman" w:hAnsi="Times New Roman" w:cstheme="minorBidi"/>
      <w:sz w:val="18"/>
      <w:szCs w:val="18"/>
    </w:rPr>
  </w:style>
  <w:style w:type="paragraph" w:customStyle="1" w:styleId="TableParagraph">
    <w:name w:val="Table Paragraph"/>
    <w:basedOn w:val="Normal"/>
    <w:uiPriority w:val="1"/>
    <w:qFormat/>
    <w:rsid w:val="00563D04"/>
    <w:pPr>
      <w:widowControl w:val="0"/>
    </w:pPr>
    <w:rPr>
      <w:rFonts w:asciiTheme="minorHAnsi" w:eastAsiaTheme="minorHAnsi" w:hAnsiTheme="minorHAnsi" w:cstheme="minorBidi"/>
    </w:rPr>
  </w:style>
  <w:style w:type="character" w:styleId="UnresolvedMention">
    <w:name w:val="Unresolved Mention"/>
    <w:basedOn w:val="DefaultParagraphFont"/>
    <w:uiPriority w:val="99"/>
    <w:semiHidden/>
    <w:unhideWhenUsed/>
    <w:rsid w:val="00A8469D"/>
    <w:rPr>
      <w:color w:val="605E5C"/>
      <w:shd w:val="clear" w:color="auto" w:fill="E1DFDD"/>
    </w:rPr>
  </w:style>
  <w:style w:type="paragraph" w:customStyle="1" w:styleId="xmsonormal">
    <w:name w:val="x_msonormal"/>
    <w:basedOn w:val="Normal"/>
    <w:rsid w:val="0027438B"/>
    <w:pPr>
      <w:spacing w:before="100" w:beforeAutospacing="1" w:after="100" w:afterAutospacing="1"/>
    </w:pPr>
    <w:rPr>
      <w:rFonts w:eastAsiaTheme="minorHAnsi"/>
    </w:rPr>
  </w:style>
  <w:style w:type="paragraph" w:styleId="Revision">
    <w:name w:val="Revision"/>
    <w:hidden/>
    <w:uiPriority w:val="99"/>
    <w:semiHidden/>
    <w:rsid w:val="00550D46"/>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46820">
      <w:bodyDiv w:val="1"/>
      <w:marLeft w:val="0"/>
      <w:marRight w:val="0"/>
      <w:marTop w:val="0"/>
      <w:marBottom w:val="0"/>
      <w:divBdr>
        <w:top w:val="none" w:sz="0" w:space="0" w:color="auto"/>
        <w:left w:val="none" w:sz="0" w:space="0" w:color="auto"/>
        <w:bottom w:val="none" w:sz="0" w:space="0" w:color="auto"/>
        <w:right w:val="none" w:sz="0" w:space="0" w:color="auto"/>
      </w:divBdr>
    </w:div>
    <w:div w:id="273825939">
      <w:bodyDiv w:val="1"/>
      <w:marLeft w:val="0"/>
      <w:marRight w:val="0"/>
      <w:marTop w:val="0"/>
      <w:marBottom w:val="0"/>
      <w:divBdr>
        <w:top w:val="none" w:sz="0" w:space="0" w:color="auto"/>
        <w:left w:val="none" w:sz="0" w:space="0" w:color="auto"/>
        <w:bottom w:val="none" w:sz="0" w:space="0" w:color="auto"/>
        <w:right w:val="none" w:sz="0" w:space="0" w:color="auto"/>
      </w:divBdr>
    </w:div>
    <w:div w:id="1039086084">
      <w:bodyDiv w:val="1"/>
      <w:marLeft w:val="0"/>
      <w:marRight w:val="0"/>
      <w:marTop w:val="0"/>
      <w:marBottom w:val="0"/>
      <w:divBdr>
        <w:top w:val="none" w:sz="0" w:space="0" w:color="auto"/>
        <w:left w:val="none" w:sz="0" w:space="0" w:color="auto"/>
        <w:bottom w:val="none" w:sz="0" w:space="0" w:color="auto"/>
        <w:right w:val="none" w:sz="0" w:space="0" w:color="auto"/>
      </w:divBdr>
    </w:div>
    <w:div w:id="1061099295">
      <w:bodyDiv w:val="1"/>
      <w:marLeft w:val="0"/>
      <w:marRight w:val="0"/>
      <w:marTop w:val="0"/>
      <w:marBottom w:val="0"/>
      <w:divBdr>
        <w:top w:val="none" w:sz="0" w:space="0" w:color="auto"/>
        <w:left w:val="none" w:sz="0" w:space="0" w:color="auto"/>
        <w:bottom w:val="none" w:sz="0" w:space="0" w:color="auto"/>
        <w:right w:val="none" w:sz="0" w:space="0" w:color="auto"/>
      </w:divBdr>
      <w:divsChild>
        <w:div w:id="85200649">
          <w:marLeft w:val="0"/>
          <w:marRight w:val="0"/>
          <w:marTop w:val="0"/>
          <w:marBottom w:val="0"/>
          <w:divBdr>
            <w:top w:val="none" w:sz="0" w:space="0" w:color="auto"/>
            <w:left w:val="none" w:sz="0" w:space="0" w:color="auto"/>
            <w:bottom w:val="none" w:sz="0" w:space="0" w:color="auto"/>
            <w:right w:val="none" w:sz="0" w:space="0" w:color="auto"/>
          </w:divBdr>
        </w:div>
        <w:div w:id="708994986">
          <w:marLeft w:val="0"/>
          <w:marRight w:val="0"/>
          <w:marTop w:val="0"/>
          <w:marBottom w:val="0"/>
          <w:divBdr>
            <w:top w:val="none" w:sz="0" w:space="0" w:color="auto"/>
            <w:left w:val="none" w:sz="0" w:space="0" w:color="auto"/>
            <w:bottom w:val="none" w:sz="0" w:space="0" w:color="auto"/>
            <w:right w:val="none" w:sz="0" w:space="0" w:color="auto"/>
          </w:divBdr>
        </w:div>
        <w:div w:id="1178808106">
          <w:marLeft w:val="0"/>
          <w:marRight w:val="0"/>
          <w:marTop w:val="0"/>
          <w:marBottom w:val="0"/>
          <w:divBdr>
            <w:top w:val="none" w:sz="0" w:space="0" w:color="auto"/>
            <w:left w:val="none" w:sz="0" w:space="0" w:color="auto"/>
            <w:bottom w:val="none" w:sz="0" w:space="0" w:color="auto"/>
            <w:right w:val="none" w:sz="0" w:space="0" w:color="auto"/>
          </w:divBdr>
        </w:div>
        <w:div w:id="1849634404">
          <w:marLeft w:val="0"/>
          <w:marRight w:val="0"/>
          <w:marTop w:val="0"/>
          <w:marBottom w:val="0"/>
          <w:divBdr>
            <w:top w:val="none" w:sz="0" w:space="0" w:color="auto"/>
            <w:left w:val="none" w:sz="0" w:space="0" w:color="auto"/>
            <w:bottom w:val="none" w:sz="0" w:space="0" w:color="auto"/>
            <w:right w:val="none" w:sz="0" w:space="0" w:color="auto"/>
          </w:divBdr>
        </w:div>
      </w:divsChild>
    </w:div>
    <w:div w:id="1062172759">
      <w:bodyDiv w:val="1"/>
      <w:marLeft w:val="0"/>
      <w:marRight w:val="0"/>
      <w:marTop w:val="0"/>
      <w:marBottom w:val="0"/>
      <w:divBdr>
        <w:top w:val="none" w:sz="0" w:space="0" w:color="auto"/>
        <w:left w:val="none" w:sz="0" w:space="0" w:color="auto"/>
        <w:bottom w:val="none" w:sz="0" w:space="0" w:color="auto"/>
        <w:right w:val="none" w:sz="0" w:space="0" w:color="auto"/>
      </w:divBdr>
    </w:div>
    <w:div w:id="1169491434">
      <w:bodyDiv w:val="1"/>
      <w:marLeft w:val="0"/>
      <w:marRight w:val="0"/>
      <w:marTop w:val="0"/>
      <w:marBottom w:val="0"/>
      <w:divBdr>
        <w:top w:val="none" w:sz="0" w:space="0" w:color="auto"/>
        <w:left w:val="none" w:sz="0" w:space="0" w:color="auto"/>
        <w:bottom w:val="none" w:sz="0" w:space="0" w:color="auto"/>
        <w:right w:val="none" w:sz="0" w:space="0" w:color="auto"/>
      </w:divBdr>
    </w:div>
    <w:div w:id="1337999307">
      <w:bodyDiv w:val="1"/>
      <w:marLeft w:val="0"/>
      <w:marRight w:val="0"/>
      <w:marTop w:val="0"/>
      <w:marBottom w:val="0"/>
      <w:divBdr>
        <w:top w:val="none" w:sz="0" w:space="0" w:color="auto"/>
        <w:left w:val="none" w:sz="0" w:space="0" w:color="auto"/>
        <w:bottom w:val="none" w:sz="0" w:space="0" w:color="auto"/>
        <w:right w:val="none" w:sz="0" w:space="0" w:color="auto"/>
      </w:divBdr>
    </w:div>
    <w:div w:id="1375547392">
      <w:bodyDiv w:val="1"/>
      <w:marLeft w:val="0"/>
      <w:marRight w:val="0"/>
      <w:marTop w:val="0"/>
      <w:marBottom w:val="0"/>
      <w:divBdr>
        <w:top w:val="none" w:sz="0" w:space="0" w:color="auto"/>
        <w:left w:val="none" w:sz="0" w:space="0" w:color="auto"/>
        <w:bottom w:val="none" w:sz="0" w:space="0" w:color="auto"/>
        <w:right w:val="none" w:sz="0" w:space="0" w:color="auto"/>
      </w:divBdr>
    </w:div>
    <w:div w:id="1611082823">
      <w:bodyDiv w:val="1"/>
      <w:marLeft w:val="0"/>
      <w:marRight w:val="0"/>
      <w:marTop w:val="0"/>
      <w:marBottom w:val="0"/>
      <w:divBdr>
        <w:top w:val="none" w:sz="0" w:space="0" w:color="auto"/>
        <w:left w:val="none" w:sz="0" w:space="0" w:color="auto"/>
        <w:bottom w:val="none" w:sz="0" w:space="0" w:color="auto"/>
        <w:right w:val="none" w:sz="0" w:space="0" w:color="auto"/>
      </w:divBdr>
    </w:div>
    <w:div w:id="1656685692">
      <w:bodyDiv w:val="1"/>
      <w:marLeft w:val="0"/>
      <w:marRight w:val="0"/>
      <w:marTop w:val="0"/>
      <w:marBottom w:val="0"/>
      <w:divBdr>
        <w:top w:val="none" w:sz="0" w:space="0" w:color="auto"/>
        <w:left w:val="none" w:sz="0" w:space="0" w:color="auto"/>
        <w:bottom w:val="none" w:sz="0" w:space="0" w:color="auto"/>
        <w:right w:val="none" w:sz="0" w:space="0" w:color="auto"/>
      </w:divBdr>
      <w:divsChild>
        <w:div w:id="415826106">
          <w:marLeft w:val="0"/>
          <w:marRight w:val="0"/>
          <w:marTop w:val="0"/>
          <w:marBottom w:val="0"/>
          <w:divBdr>
            <w:top w:val="none" w:sz="0" w:space="0" w:color="auto"/>
            <w:left w:val="none" w:sz="0" w:space="0" w:color="auto"/>
            <w:bottom w:val="none" w:sz="0" w:space="0" w:color="auto"/>
            <w:right w:val="none" w:sz="0" w:space="0" w:color="auto"/>
          </w:divBdr>
        </w:div>
        <w:div w:id="1123839972">
          <w:marLeft w:val="0"/>
          <w:marRight w:val="0"/>
          <w:marTop w:val="0"/>
          <w:marBottom w:val="0"/>
          <w:divBdr>
            <w:top w:val="none" w:sz="0" w:space="0" w:color="auto"/>
            <w:left w:val="none" w:sz="0" w:space="0" w:color="auto"/>
            <w:bottom w:val="none" w:sz="0" w:space="0" w:color="auto"/>
            <w:right w:val="none" w:sz="0" w:space="0" w:color="auto"/>
          </w:divBdr>
        </w:div>
        <w:div w:id="1412585273">
          <w:marLeft w:val="0"/>
          <w:marRight w:val="0"/>
          <w:marTop w:val="0"/>
          <w:marBottom w:val="0"/>
          <w:divBdr>
            <w:top w:val="none" w:sz="0" w:space="0" w:color="auto"/>
            <w:left w:val="none" w:sz="0" w:space="0" w:color="auto"/>
            <w:bottom w:val="none" w:sz="0" w:space="0" w:color="auto"/>
            <w:right w:val="none" w:sz="0" w:space="0" w:color="auto"/>
          </w:divBdr>
        </w:div>
        <w:div w:id="1466966204">
          <w:marLeft w:val="0"/>
          <w:marRight w:val="0"/>
          <w:marTop w:val="0"/>
          <w:marBottom w:val="0"/>
          <w:divBdr>
            <w:top w:val="none" w:sz="0" w:space="0" w:color="auto"/>
            <w:left w:val="none" w:sz="0" w:space="0" w:color="auto"/>
            <w:bottom w:val="none" w:sz="0" w:space="0" w:color="auto"/>
            <w:right w:val="none" w:sz="0" w:space="0" w:color="auto"/>
          </w:divBdr>
        </w:div>
      </w:divsChild>
    </w:div>
    <w:div w:id="1693873539">
      <w:bodyDiv w:val="1"/>
      <w:marLeft w:val="0"/>
      <w:marRight w:val="0"/>
      <w:marTop w:val="0"/>
      <w:marBottom w:val="0"/>
      <w:divBdr>
        <w:top w:val="none" w:sz="0" w:space="0" w:color="auto"/>
        <w:left w:val="none" w:sz="0" w:space="0" w:color="auto"/>
        <w:bottom w:val="none" w:sz="0" w:space="0" w:color="auto"/>
        <w:right w:val="none" w:sz="0" w:space="0" w:color="auto"/>
      </w:divBdr>
    </w:div>
    <w:div w:id="1707411581">
      <w:bodyDiv w:val="1"/>
      <w:marLeft w:val="0"/>
      <w:marRight w:val="0"/>
      <w:marTop w:val="0"/>
      <w:marBottom w:val="0"/>
      <w:divBdr>
        <w:top w:val="none" w:sz="0" w:space="0" w:color="auto"/>
        <w:left w:val="none" w:sz="0" w:space="0" w:color="auto"/>
        <w:bottom w:val="none" w:sz="0" w:space="0" w:color="auto"/>
        <w:right w:val="none" w:sz="0" w:space="0" w:color="auto"/>
      </w:divBdr>
    </w:div>
    <w:div w:id="1822307363">
      <w:bodyDiv w:val="1"/>
      <w:marLeft w:val="0"/>
      <w:marRight w:val="0"/>
      <w:marTop w:val="0"/>
      <w:marBottom w:val="0"/>
      <w:divBdr>
        <w:top w:val="none" w:sz="0" w:space="0" w:color="auto"/>
        <w:left w:val="none" w:sz="0" w:space="0" w:color="auto"/>
        <w:bottom w:val="none" w:sz="0" w:space="0" w:color="auto"/>
        <w:right w:val="none" w:sz="0" w:space="0" w:color="auto"/>
      </w:divBdr>
    </w:div>
    <w:div w:id="2007400108">
      <w:marLeft w:val="0"/>
      <w:marRight w:val="0"/>
      <w:marTop w:val="0"/>
      <w:marBottom w:val="0"/>
      <w:divBdr>
        <w:top w:val="none" w:sz="0" w:space="0" w:color="auto"/>
        <w:left w:val="none" w:sz="0" w:space="0" w:color="auto"/>
        <w:bottom w:val="none" w:sz="0" w:space="0" w:color="auto"/>
        <w:right w:val="none" w:sz="0" w:space="0" w:color="auto"/>
      </w:divBdr>
    </w:div>
    <w:div w:id="21035232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8140514B0C34A4E98FC8D2A3DFF5C94" ma:contentTypeVersion="9" ma:contentTypeDescription="Create a new document." ma:contentTypeScope="" ma:versionID="f3663df0d3091da42d4105e6e09f31f7">
  <xsd:schema xmlns:xsd="http://www.w3.org/2001/XMLSchema" xmlns:xs="http://www.w3.org/2001/XMLSchema" xmlns:p="http://schemas.microsoft.com/office/2006/metadata/properties" xmlns:ns3="c16595fa-3b4c-425f-84a7-eeb402eae3c1" xmlns:ns4="36c7622c-6cb4-4297-88cf-05df33a5abfc" targetNamespace="http://schemas.microsoft.com/office/2006/metadata/properties" ma:root="true" ma:fieldsID="0ff24495cec87f09ac94177a8bbff452" ns3:_="" ns4:_="">
    <xsd:import namespace="c16595fa-3b4c-425f-84a7-eeb402eae3c1"/>
    <xsd:import namespace="36c7622c-6cb4-4297-88cf-05df33a5abf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6595fa-3b4c-425f-84a7-eeb402eae3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c7622c-6cb4-4297-88cf-05df33a5abf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BC46C7-4E66-4A12-997D-AAE0F9DC9695}">
  <ds:schemaRefs>
    <ds:schemaRef ds:uri="http://schemas.openxmlformats.org/officeDocument/2006/bibliography"/>
  </ds:schemaRefs>
</ds:datastoreItem>
</file>

<file path=customXml/itemProps2.xml><?xml version="1.0" encoding="utf-8"?>
<ds:datastoreItem xmlns:ds="http://schemas.openxmlformats.org/officeDocument/2006/customXml" ds:itemID="{754DB344-82CD-4F46-BD3A-0C1CD08105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6595fa-3b4c-425f-84a7-eeb402eae3c1"/>
    <ds:schemaRef ds:uri="36c7622c-6cb4-4297-88cf-05df33a5ab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4C8EB3-62A2-4F27-A247-20E97EF5B24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C3B6DC4-C69C-49E3-9C91-A772D299EA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2374</Words>
  <Characters>13538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Mayra A Moran</cp:lastModifiedBy>
  <cp:revision>2</cp:revision>
  <cp:lastPrinted>2021-12-08T15:55:00Z</cp:lastPrinted>
  <dcterms:created xsi:type="dcterms:W3CDTF">2026-07-07T16:53:00Z</dcterms:created>
  <dcterms:modified xsi:type="dcterms:W3CDTF">2026-07-07T16:53:00Z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0x010100A8140514B0C34A4E98FC8D2A3DFF5C94</vt:lpwstr>
  </property>
  <property fmtid="{D5CDD505-2E9C-101B-9397-08002B2CF9AE}" pid="3" name="GrammarlyDocumentId">
    <vt:lpwstr>f7dabe2c-9281-4e45-acab-09b1e2e12d1b</vt:lpwstr>
  </property>
</Properties>
</file>